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F462F" w14:textId="77777777" w:rsidR="001B184C" w:rsidRPr="0072658B" w:rsidRDefault="001B184C" w:rsidP="00CB2CC2">
      <w:pPr>
        <w:pStyle w:val="Ttulo1"/>
        <w:spacing w:before="91" w:line="360" w:lineRule="auto"/>
        <w:ind w:left="222" w:right="1196" w:firstLine="0"/>
        <w:jc w:val="both"/>
        <w:rPr>
          <w:sz w:val="24"/>
        </w:rPr>
      </w:pPr>
    </w:p>
    <w:p w14:paraId="01B469C5" w14:textId="1E47ED84" w:rsidR="001C49C6" w:rsidRPr="0072658B" w:rsidRDefault="00237489" w:rsidP="00CB2CC2">
      <w:pPr>
        <w:pStyle w:val="Ttulo1"/>
        <w:spacing w:before="91" w:line="360" w:lineRule="auto"/>
        <w:ind w:left="222" w:right="1196" w:firstLine="0"/>
        <w:jc w:val="both"/>
        <w:rPr>
          <w:sz w:val="24"/>
        </w:rPr>
      </w:pPr>
      <w:r>
        <w:rPr>
          <w:sz w:val="24"/>
        </w:rPr>
        <w:t xml:space="preserve">CONVOCATORIA 2024-2025 PARA EL OTORGAMIENTO DE SUBVENCIONES PARA LA REFORMA Y LA ADECUACIÓN DE LOCALES DE LA CIUDAD DE BARCELONA DESTINADOS A CENTROS </w:t>
      </w:r>
      <w:r w:rsidR="00FE794C">
        <w:rPr>
          <w:sz w:val="24"/>
        </w:rPr>
        <w:t>DE CULTO DE ENTIDADES RELIGIOSA</w:t>
      </w:r>
      <w:r w:rsidR="00640EE8">
        <w:rPr>
          <w:sz w:val="24"/>
        </w:rPr>
        <w:t>S</w:t>
      </w:r>
    </w:p>
    <w:p w14:paraId="014A653D" w14:textId="77777777" w:rsidR="001C49C6" w:rsidRPr="0072658B" w:rsidRDefault="001C49C6" w:rsidP="00B22F13">
      <w:pPr>
        <w:pStyle w:val="Textoindependiente"/>
        <w:ind w:left="0"/>
        <w:rPr>
          <w:rFonts w:ascii="Arial" w:hAnsi="Arial" w:cs="Arial"/>
          <w:b/>
        </w:rPr>
      </w:pPr>
    </w:p>
    <w:p w14:paraId="1E1A9142" w14:textId="77777777" w:rsidR="001C49C6" w:rsidRPr="0072658B" w:rsidRDefault="001C49C6" w:rsidP="00B22F13">
      <w:pPr>
        <w:pStyle w:val="Textoindependiente"/>
        <w:spacing w:before="1"/>
        <w:ind w:left="0"/>
        <w:rPr>
          <w:rFonts w:ascii="Arial" w:hAnsi="Arial" w:cs="Arial"/>
          <w:b/>
        </w:rPr>
      </w:pPr>
    </w:p>
    <w:p w14:paraId="7C434F02" w14:textId="77777777" w:rsidR="001C49C6" w:rsidRPr="0072658B" w:rsidRDefault="00237489" w:rsidP="00B22F13">
      <w:pPr>
        <w:pStyle w:val="Prrafodelista"/>
        <w:numPr>
          <w:ilvl w:val="0"/>
          <w:numId w:val="11"/>
        </w:numPr>
        <w:tabs>
          <w:tab w:val="left" w:pos="466"/>
        </w:tabs>
        <w:ind w:hanging="244"/>
        <w:jc w:val="both"/>
        <w:rPr>
          <w:rFonts w:ascii="Arial" w:hAnsi="Arial" w:cs="Arial"/>
          <w:b/>
        </w:rPr>
      </w:pPr>
      <w:r>
        <w:rPr>
          <w:rFonts w:ascii="Arial" w:hAnsi="Arial"/>
          <w:b/>
        </w:rPr>
        <w:t>Objeto, condiciones y finalidad de la concesión de las subvenciones</w:t>
      </w:r>
    </w:p>
    <w:p w14:paraId="3D3AFC12" w14:textId="77777777" w:rsidR="001C49C6" w:rsidRPr="0072658B" w:rsidRDefault="00237489" w:rsidP="009B7D06">
      <w:pPr>
        <w:pStyle w:val="Textoindependiente"/>
        <w:spacing w:before="132" w:line="364" w:lineRule="auto"/>
        <w:ind w:right="1195"/>
        <w:rPr>
          <w:rFonts w:ascii="Arial" w:hAnsi="Arial" w:cs="Arial"/>
        </w:rPr>
      </w:pPr>
      <w:r>
        <w:rPr>
          <w:rFonts w:ascii="Arial" w:hAnsi="Arial"/>
        </w:rPr>
        <w:t>El objeto de la presente convocatoria es la concesión de subvenciones mediante concurrencia pública competitiva para llevar a cabo la reforma y adecuación de locales de la ciudad de Barcelona destinados a centros de culto de entidades religiosas comprendidas entre el 1 de enero de 2024 y el 30 de junio de 2025.</w:t>
      </w:r>
    </w:p>
    <w:p w14:paraId="1AE515D5" w14:textId="77777777" w:rsidR="001C49C6" w:rsidRPr="0072658B" w:rsidRDefault="00237489" w:rsidP="00B22F13">
      <w:pPr>
        <w:pStyle w:val="Textoindependiente"/>
        <w:spacing w:before="4" w:line="364" w:lineRule="auto"/>
        <w:ind w:right="1199"/>
        <w:rPr>
          <w:rFonts w:ascii="Arial" w:hAnsi="Arial" w:cs="Arial"/>
        </w:rPr>
      </w:pPr>
      <w:r>
        <w:rPr>
          <w:rFonts w:ascii="Arial" w:hAnsi="Arial"/>
        </w:rPr>
        <w:t>El objeto de las presentes subvenciones serán las obras menores (apartados 3.3, 3.4 y 3.5 de la ordenanza reguladora de los procedimientos de intervención municipal en las obras), de mejora de las condiciones del interior de los locales que:</w:t>
      </w:r>
    </w:p>
    <w:p w14:paraId="6183574E" w14:textId="77777777" w:rsidR="001C49C6" w:rsidRPr="0072658B" w:rsidRDefault="00237489" w:rsidP="00B22F13">
      <w:pPr>
        <w:pStyle w:val="Prrafodelista"/>
        <w:numPr>
          <w:ilvl w:val="0"/>
          <w:numId w:val="10"/>
        </w:numPr>
        <w:tabs>
          <w:tab w:val="left" w:pos="1190"/>
        </w:tabs>
        <w:spacing w:before="2" w:line="367" w:lineRule="auto"/>
        <w:ind w:right="1200" w:firstLine="0"/>
        <w:jc w:val="both"/>
        <w:rPr>
          <w:rFonts w:ascii="Arial" w:hAnsi="Arial" w:cs="Arial"/>
        </w:rPr>
      </w:pPr>
      <w:r>
        <w:rPr>
          <w:rFonts w:ascii="Arial" w:hAnsi="Arial"/>
        </w:rPr>
        <w:t>Se utilicen como centros de culto de concurrencia pública incluidos en el ámbito de la Ley Orgánica 7/1980, de 5 de julio, de Libertad Religiosa.</w:t>
      </w:r>
    </w:p>
    <w:p w14:paraId="06B93DC1" w14:textId="24D18219" w:rsidR="001C49C6" w:rsidRPr="0072658B" w:rsidRDefault="00237489" w:rsidP="00B22F13">
      <w:pPr>
        <w:pStyle w:val="Prrafodelista"/>
        <w:numPr>
          <w:ilvl w:val="0"/>
          <w:numId w:val="10"/>
        </w:numPr>
        <w:tabs>
          <w:tab w:val="left" w:pos="1181"/>
        </w:tabs>
        <w:spacing w:line="364" w:lineRule="auto"/>
        <w:ind w:right="1196" w:firstLine="0"/>
        <w:jc w:val="both"/>
        <w:rPr>
          <w:rFonts w:ascii="Arial" w:hAnsi="Arial" w:cs="Arial"/>
        </w:rPr>
      </w:pPr>
      <w:r>
        <w:rPr>
          <w:rFonts w:ascii="Arial" w:hAnsi="Arial"/>
        </w:rPr>
        <w:t>Se utilicen para actos de culto y/</w:t>
      </w:r>
      <w:r w:rsidR="00A6178F">
        <w:rPr>
          <w:rFonts w:ascii="Arial" w:hAnsi="Arial"/>
        </w:rPr>
        <w:t>u</w:t>
      </w:r>
      <w:r>
        <w:rPr>
          <w:rFonts w:ascii="Arial" w:hAnsi="Arial"/>
        </w:rPr>
        <w:t xml:space="preserve"> otras obras vinculadas a la obra religiosa, que llevan a cabo asociaciones y/o entidades vinculadas a las diferentes confesiones religiosas legalmente reconocidas.</w:t>
      </w:r>
    </w:p>
    <w:p w14:paraId="0B82D69B" w14:textId="77777777" w:rsidR="001C49C6" w:rsidRPr="0072658B" w:rsidRDefault="00237489" w:rsidP="00B22F13">
      <w:pPr>
        <w:pStyle w:val="Textoindependiente"/>
        <w:spacing w:before="1" w:line="364" w:lineRule="auto"/>
        <w:ind w:right="1196"/>
        <w:rPr>
          <w:rFonts w:ascii="Arial" w:hAnsi="Arial" w:cs="Arial"/>
        </w:rPr>
      </w:pPr>
      <w:r>
        <w:rPr>
          <w:rFonts w:ascii="Arial" w:hAnsi="Arial"/>
        </w:rPr>
        <w:t>La finalidad es dar apoyo en la adecuación de locales destinados a centros de culto y entidades religiosas para garantizar las condiciones de seguridad y dignidad de los centros, y contribuir así al reforzamiento del tejido asociativo y la mejora en la calidad de los servicios prestados.</w:t>
      </w:r>
    </w:p>
    <w:p w14:paraId="356FA258" w14:textId="77777777" w:rsidR="001C49C6" w:rsidRPr="0072658B" w:rsidRDefault="001C49C6" w:rsidP="00B22F13">
      <w:pPr>
        <w:pStyle w:val="Textoindependiente"/>
        <w:spacing w:before="126"/>
        <w:ind w:left="0"/>
        <w:rPr>
          <w:rFonts w:ascii="Arial" w:hAnsi="Arial" w:cs="Arial"/>
        </w:rPr>
      </w:pPr>
    </w:p>
    <w:p w14:paraId="16B3DFFD" w14:textId="77777777" w:rsidR="001C49C6" w:rsidRPr="0072658B" w:rsidRDefault="00237489" w:rsidP="00B22F13">
      <w:pPr>
        <w:pStyle w:val="Ttulo1"/>
        <w:numPr>
          <w:ilvl w:val="0"/>
          <w:numId w:val="11"/>
        </w:numPr>
        <w:tabs>
          <w:tab w:val="left" w:pos="468"/>
        </w:tabs>
        <w:spacing w:before="1"/>
        <w:ind w:left="468" w:hanging="246"/>
        <w:jc w:val="both"/>
        <w:rPr>
          <w:sz w:val="24"/>
        </w:rPr>
      </w:pPr>
      <w:r>
        <w:t>Bases reguladoras</w:t>
      </w:r>
    </w:p>
    <w:p w14:paraId="0DA4B478" w14:textId="77777777" w:rsidR="001C49C6" w:rsidRPr="0072658B" w:rsidRDefault="00237489" w:rsidP="009B7D06">
      <w:pPr>
        <w:pStyle w:val="Prrafodelista"/>
        <w:numPr>
          <w:ilvl w:val="1"/>
          <w:numId w:val="11"/>
        </w:numPr>
        <w:tabs>
          <w:tab w:val="left" w:pos="667"/>
        </w:tabs>
        <w:spacing w:before="131" w:line="364" w:lineRule="auto"/>
        <w:ind w:right="1196" w:firstLine="0"/>
        <w:jc w:val="both"/>
        <w:rPr>
          <w:rFonts w:ascii="Arial" w:hAnsi="Arial" w:cs="Arial"/>
        </w:rPr>
      </w:pPr>
      <w:r>
        <w:rPr>
          <w:rFonts w:ascii="Arial" w:hAnsi="Arial"/>
        </w:rPr>
        <w:t>Esta convocatoria se rige por las bases reguladoras de las convocatorias para el otorgamiento de subvenciones para la reforma y adecuación de locales de la ciudad de Barcelona destinados a centros de culto de entidades religiosas, otorgadas por el Ayuntamiento de Barcelona, aprobadas por acuerdo de Comisión de Gobierno de 13 de abril de 2023.</w:t>
      </w:r>
    </w:p>
    <w:p w14:paraId="02AC24FB" w14:textId="77777777" w:rsidR="001C49C6" w:rsidRPr="0072658B" w:rsidRDefault="00237489" w:rsidP="00B22F13">
      <w:pPr>
        <w:pStyle w:val="Prrafodelista"/>
        <w:numPr>
          <w:ilvl w:val="1"/>
          <w:numId w:val="11"/>
        </w:numPr>
        <w:tabs>
          <w:tab w:val="left" w:pos="657"/>
        </w:tabs>
        <w:spacing w:before="3" w:line="364" w:lineRule="auto"/>
        <w:ind w:right="1200" w:firstLine="0"/>
        <w:jc w:val="both"/>
        <w:rPr>
          <w:rFonts w:ascii="Arial" w:hAnsi="Arial" w:cs="Arial"/>
        </w:rPr>
      </w:pPr>
      <w:r>
        <w:rPr>
          <w:rFonts w:ascii="Arial" w:hAnsi="Arial"/>
        </w:rPr>
        <w:t>La participación en esta convocatoria implica la aceptación total de lo que se establece en ella, así como de lo establecido en las bases mencionadas en el punto anterior.</w:t>
      </w:r>
    </w:p>
    <w:p w14:paraId="21136C4E" w14:textId="77777777" w:rsidR="00BB0F53" w:rsidRPr="0072658B" w:rsidRDefault="00BB0F53" w:rsidP="00B22F13">
      <w:pPr>
        <w:pStyle w:val="Textoindependiente"/>
        <w:spacing w:before="140"/>
        <w:ind w:left="0"/>
        <w:rPr>
          <w:rFonts w:ascii="Arial" w:hAnsi="Arial" w:cs="Arial"/>
          <w:sz w:val="21"/>
        </w:rPr>
      </w:pPr>
    </w:p>
    <w:p w14:paraId="012EABE2" w14:textId="77777777" w:rsidR="001C49C6" w:rsidRPr="0072658B" w:rsidRDefault="00237489" w:rsidP="00B22F13">
      <w:pPr>
        <w:pStyle w:val="Ttulo1"/>
        <w:numPr>
          <w:ilvl w:val="0"/>
          <w:numId w:val="11"/>
        </w:numPr>
        <w:tabs>
          <w:tab w:val="left" w:pos="468"/>
        </w:tabs>
        <w:spacing w:before="1"/>
        <w:ind w:left="468" w:hanging="246"/>
        <w:jc w:val="both"/>
      </w:pPr>
      <w:r>
        <w:t>Periodo de ejecución de los proyectos subvencionables</w:t>
      </w:r>
    </w:p>
    <w:p w14:paraId="7684A26A" w14:textId="77777777" w:rsidR="00BC54C2" w:rsidRPr="0072658B" w:rsidRDefault="00B62B89" w:rsidP="00B62B89">
      <w:pPr>
        <w:pStyle w:val="Textoindependiente"/>
        <w:spacing w:before="132" w:line="364" w:lineRule="auto"/>
        <w:ind w:left="284" w:right="1195"/>
        <w:rPr>
          <w:rFonts w:ascii="Arial" w:hAnsi="Arial" w:cs="Arial"/>
        </w:rPr>
      </w:pPr>
      <w:r>
        <w:rPr>
          <w:rFonts w:ascii="Arial" w:hAnsi="Arial"/>
        </w:rPr>
        <w:t>La ejecución de los proyectos subvencionables debe iniciarse a partir del 1 de enero de 2024 y terminar antes del 30 de junio de 2025, ambos incluidos.</w:t>
      </w:r>
    </w:p>
    <w:p w14:paraId="5957A7E1" w14:textId="77777777" w:rsidR="001C49C6" w:rsidRPr="0072658B" w:rsidRDefault="00237489" w:rsidP="00B22F13">
      <w:pPr>
        <w:pStyle w:val="Ttulo1"/>
        <w:numPr>
          <w:ilvl w:val="0"/>
          <w:numId w:val="11"/>
        </w:numPr>
        <w:tabs>
          <w:tab w:val="left" w:pos="468"/>
        </w:tabs>
        <w:spacing w:before="91"/>
        <w:ind w:left="468" w:hanging="246"/>
        <w:jc w:val="both"/>
      </w:pPr>
      <w:r>
        <w:t>Plazo de presentación de las solicitudes</w:t>
      </w:r>
    </w:p>
    <w:p w14:paraId="12D0535C" w14:textId="77777777" w:rsidR="001C49C6" w:rsidRPr="0072658B" w:rsidRDefault="00237489" w:rsidP="009B7D06">
      <w:pPr>
        <w:pStyle w:val="Textoindependiente"/>
        <w:spacing w:before="132" w:line="364" w:lineRule="auto"/>
        <w:ind w:right="1201"/>
        <w:rPr>
          <w:rFonts w:ascii="Arial" w:hAnsi="Arial" w:cs="Arial"/>
        </w:rPr>
      </w:pPr>
      <w:r>
        <w:rPr>
          <w:rFonts w:ascii="Arial" w:hAnsi="Arial"/>
        </w:rPr>
        <w:t xml:space="preserve">El plazo de presentación del formulario de solicitud y la documentación correspondiente es de 20 días hábiles a partir del día siguiente de la publicación en el </w:t>
      </w:r>
      <w:r>
        <w:rPr>
          <w:rFonts w:ascii="Arial" w:hAnsi="Arial"/>
          <w:i/>
          <w:iCs/>
        </w:rPr>
        <w:t>BOPB</w:t>
      </w:r>
      <w:r>
        <w:rPr>
          <w:rFonts w:ascii="Arial" w:hAnsi="Arial"/>
        </w:rPr>
        <w:t xml:space="preserve"> de la aprobación definitiva de la convocatoria.</w:t>
      </w:r>
    </w:p>
    <w:p w14:paraId="5D1AA41F" w14:textId="77777777" w:rsidR="001C49C6" w:rsidRPr="0072658B" w:rsidRDefault="00237489" w:rsidP="00B22F13">
      <w:pPr>
        <w:pStyle w:val="Textoindependiente"/>
        <w:spacing w:before="2"/>
        <w:rPr>
          <w:rFonts w:ascii="Arial" w:hAnsi="Arial" w:cs="Arial"/>
        </w:rPr>
      </w:pPr>
      <w:r>
        <w:rPr>
          <w:rFonts w:ascii="Arial" w:hAnsi="Arial"/>
        </w:rPr>
        <w:t>Cualquier solicitud presentada fuera del plazo establecido no será admitida a trámite.</w:t>
      </w:r>
    </w:p>
    <w:p w14:paraId="62171FD6" w14:textId="77777777" w:rsidR="001C49C6" w:rsidRPr="0072658B" w:rsidRDefault="00237489" w:rsidP="00B22F13">
      <w:pPr>
        <w:pStyle w:val="Textoindependiente"/>
        <w:spacing w:before="133" w:line="364" w:lineRule="auto"/>
        <w:ind w:right="1196"/>
        <w:rPr>
          <w:rFonts w:ascii="Arial" w:hAnsi="Arial" w:cs="Arial"/>
        </w:rPr>
      </w:pPr>
      <w:r>
        <w:rPr>
          <w:rFonts w:ascii="Arial" w:hAnsi="Arial"/>
        </w:rPr>
        <w:t>La solicitud debe cumplimentarse y presentarse telemáticamente a través de la sede electrónica del Ayuntamiento (</w:t>
      </w:r>
      <w:hyperlink r:id="rId9">
        <w:r>
          <w:rPr>
            <w:rFonts w:ascii="Arial" w:hAnsi="Arial"/>
            <w:u w:val="single" w:color="0000FF"/>
          </w:rPr>
          <w:t>https://seuelectronica.ajuntament.barcelona.cat/oficinavirtual/es</w:t>
        </w:r>
      </w:hyperlink>
      <w:r>
        <w:rPr>
          <w:rFonts w:ascii="Arial" w:hAnsi="Arial"/>
        </w:rPr>
        <w:t>), siguiendo las instrucciones indicadas en este portal de trámites.</w:t>
      </w:r>
    </w:p>
    <w:p w14:paraId="2C2D4822" w14:textId="77777777" w:rsidR="001C49C6" w:rsidRPr="0072658B" w:rsidRDefault="00237489" w:rsidP="00B22F13">
      <w:pPr>
        <w:pStyle w:val="Textoindependiente"/>
        <w:spacing w:before="2"/>
        <w:rPr>
          <w:rFonts w:ascii="Arial" w:hAnsi="Arial" w:cs="Arial"/>
        </w:rPr>
      </w:pPr>
      <w:r>
        <w:rPr>
          <w:rFonts w:ascii="Arial" w:hAnsi="Arial"/>
        </w:rPr>
        <w:t>La solicitud de la subvención se compone obligatoriamente de la siguiente documentación:</w:t>
      </w:r>
    </w:p>
    <w:p w14:paraId="60350FB3" w14:textId="77777777" w:rsidR="001C49C6" w:rsidRPr="0072658B" w:rsidRDefault="00237489" w:rsidP="00B22F13">
      <w:pPr>
        <w:pStyle w:val="Prrafodelista"/>
        <w:numPr>
          <w:ilvl w:val="0"/>
          <w:numId w:val="9"/>
        </w:numPr>
        <w:tabs>
          <w:tab w:val="left" w:pos="1229"/>
        </w:tabs>
        <w:spacing w:before="131" w:line="364" w:lineRule="auto"/>
        <w:ind w:right="1199" w:firstLine="0"/>
        <w:jc w:val="both"/>
        <w:rPr>
          <w:rFonts w:ascii="Arial" w:hAnsi="Arial" w:cs="Arial"/>
        </w:rPr>
      </w:pPr>
      <w:r>
        <w:rPr>
          <w:rFonts w:ascii="Arial" w:hAnsi="Arial"/>
        </w:rPr>
        <w:t>Documento básico 1: instancia normalizada de solicitud de subvención (modelo establecido).</w:t>
      </w:r>
    </w:p>
    <w:p w14:paraId="6EA82D93" w14:textId="77777777" w:rsidR="001C49C6" w:rsidRPr="0072658B" w:rsidRDefault="00237489" w:rsidP="00B22F13">
      <w:pPr>
        <w:pStyle w:val="Prrafodelista"/>
        <w:numPr>
          <w:ilvl w:val="0"/>
          <w:numId w:val="9"/>
        </w:numPr>
        <w:tabs>
          <w:tab w:val="left" w:pos="1200"/>
        </w:tabs>
        <w:spacing w:before="1" w:line="364" w:lineRule="auto"/>
        <w:ind w:right="1198" w:firstLine="0"/>
        <w:jc w:val="both"/>
        <w:rPr>
          <w:rFonts w:ascii="Arial" w:hAnsi="Arial" w:cs="Arial"/>
        </w:rPr>
      </w:pPr>
      <w:r>
        <w:rPr>
          <w:rFonts w:ascii="Arial" w:hAnsi="Arial"/>
        </w:rPr>
        <w:t>Documento básico 2: formulario descriptivo de proyecto, que incluye descripción de las obras a realizar o ya realizadas y donde queden explicitadas las necesidades de la obra y las posibles consecuencias derivadas de la no realización de estas.</w:t>
      </w:r>
    </w:p>
    <w:p w14:paraId="44E961A7" w14:textId="77777777" w:rsidR="001C49C6" w:rsidRPr="00DD1E62" w:rsidRDefault="00237489" w:rsidP="00B22F13">
      <w:pPr>
        <w:pStyle w:val="Prrafodelista"/>
        <w:numPr>
          <w:ilvl w:val="0"/>
          <w:numId w:val="9"/>
        </w:numPr>
        <w:tabs>
          <w:tab w:val="left" w:pos="1198"/>
        </w:tabs>
        <w:spacing w:before="5" w:line="364" w:lineRule="auto"/>
        <w:ind w:right="1198" w:firstLine="0"/>
        <w:jc w:val="both"/>
        <w:rPr>
          <w:rFonts w:ascii="Arial" w:hAnsi="Arial" w:cs="Arial"/>
        </w:rPr>
      </w:pPr>
      <w:r>
        <w:rPr>
          <w:rFonts w:ascii="Arial" w:hAnsi="Arial"/>
        </w:rPr>
        <w:t>Documento básico 3: presupuesto desglosado (modelo establecido) de los gastos de las obras o, si se prevé subcontratar la ejecución de la obra, el presupuesto elaborado por la empresa especializada.</w:t>
      </w:r>
    </w:p>
    <w:p w14:paraId="48542A3F" w14:textId="77777777" w:rsidR="001C49C6" w:rsidRPr="0072658B" w:rsidRDefault="00DD1E62" w:rsidP="00DD1E62">
      <w:pPr>
        <w:pStyle w:val="Prrafodelista"/>
        <w:tabs>
          <w:tab w:val="left" w:pos="1202"/>
        </w:tabs>
        <w:spacing w:before="2" w:line="364" w:lineRule="auto"/>
        <w:ind w:right="1197" w:firstLine="0"/>
        <w:jc w:val="both"/>
        <w:rPr>
          <w:rFonts w:ascii="Arial" w:hAnsi="Arial" w:cs="Arial"/>
          <w:highlight w:val="yellow"/>
        </w:rPr>
      </w:pPr>
      <w:r>
        <w:t>4) El resto de los documentos establecidos en el apartado 4 de las bases reguladoras de la convocatoria para el otorgamiento de subvenciones para la reforma y adecuación de locales de la ciudad de Barcelona destinados a centros de culto de entidades religiosas, otorgadas por el Ayuntamiento de Barcelona.</w:t>
      </w:r>
    </w:p>
    <w:p w14:paraId="5FE57FE9" w14:textId="77777777" w:rsidR="001C49C6" w:rsidRPr="0072658B" w:rsidRDefault="00237489" w:rsidP="00B22F13">
      <w:pPr>
        <w:pStyle w:val="Textoindependiente"/>
        <w:spacing w:before="3" w:line="364" w:lineRule="auto"/>
        <w:ind w:right="1195"/>
        <w:rPr>
          <w:rFonts w:ascii="Arial" w:hAnsi="Arial" w:cs="Arial"/>
        </w:rPr>
      </w:pPr>
      <w:r>
        <w:rPr>
          <w:rFonts w:ascii="Arial" w:hAnsi="Arial"/>
        </w:rPr>
        <w:t>La solicitud que no aporte alguno de los documentos básicos (1, 2 y 3) dentro del plazo de presentación establecido no será admitida.</w:t>
      </w:r>
    </w:p>
    <w:p w14:paraId="0269035C" w14:textId="77777777" w:rsidR="001C49C6" w:rsidRPr="0072658B" w:rsidRDefault="00237489" w:rsidP="00B22F13">
      <w:pPr>
        <w:pStyle w:val="Textoindependiente"/>
        <w:spacing w:before="4" w:line="364" w:lineRule="auto"/>
        <w:ind w:right="1196"/>
        <w:rPr>
          <w:rFonts w:ascii="Arial" w:hAnsi="Arial" w:cs="Arial"/>
        </w:rPr>
      </w:pPr>
      <w:r>
        <w:rPr>
          <w:rFonts w:ascii="Arial" w:hAnsi="Arial"/>
        </w:rPr>
        <w:t>Los documentos básicos deben presentarse mediante los impresos establecidos y tienen que estar debidamente cumplimentados y firmados por el representante legal de la persona jurídica o la persona acreditada a tal efecto en la solicitud. También hay que incluir el resto de los documentos establecidos en el apartado 4 de las bases reguladoras de la convocatoria.</w:t>
      </w:r>
    </w:p>
    <w:p w14:paraId="11B2A19D" w14:textId="77777777" w:rsidR="001C49C6" w:rsidRPr="0072658B" w:rsidRDefault="00237489" w:rsidP="00B22F13">
      <w:pPr>
        <w:pStyle w:val="Textoindependiente"/>
        <w:spacing w:before="3" w:line="364" w:lineRule="auto"/>
        <w:ind w:right="1194"/>
        <w:rPr>
          <w:rFonts w:ascii="Arial" w:hAnsi="Arial" w:cs="Arial"/>
        </w:rPr>
      </w:pPr>
      <w:r>
        <w:rPr>
          <w:rFonts w:ascii="Arial" w:hAnsi="Arial"/>
        </w:rPr>
        <w:t xml:space="preserve">La inexactitud, falsedad u omisión de carácter esencial en cualquier dato o documento </w:t>
      </w:r>
      <w:r>
        <w:rPr>
          <w:rFonts w:ascii="Arial" w:hAnsi="Arial"/>
        </w:rPr>
        <w:lastRenderedPageBreak/>
        <w:t>que acompañe a la solicitud de subvenciones deja sin efecto este trámite y, en consecuencia, comporta la no admisión de la solicitud de subvención, sin perjuicio de que puedan ser causa de revocación de la subvención, si se conoce con posterioridad a la concesión.</w:t>
      </w:r>
    </w:p>
    <w:p w14:paraId="0CEEB891" w14:textId="77777777" w:rsidR="001C49C6" w:rsidRPr="0072658B" w:rsidRDefault="00237489" w:rsidP="00BB0F53">
      <w:pPr>
        <w:pStyle w:val="Textoindependiente"/>
        <w:spacing w:before="6" w:line="364" w:lineRule="auto"/>
        <w:ind w:right="1196"/>
        <w:rPr>
          <w:rFonts w:ascii="Arial" w:hAnsi="Arial" w:cs="Arial"/>
        </w:rPr>
      </w:pPr>
      <w:r>
        <w:rPr>
          <w:rFonts w:ascii="Arial" w:hAnsi="Arial"/>
        </w:rPr>
        <w:t>Si en el momento de la presentación de la solicitud la entidad no ha aportado algunos de los documentos exigidos, podrá presentarlos hasta que finalice el periodo de presentación de solicitudes. No obstante, una vez agotado ese plazo, en su caso, se podrá otorgar un periodo de 10 días hábiles para subsanar la documentación presentada que sea requerida.</w:t>
      </w:r>
    </w:p>
    <w:p w14:paraId="3D2B4374" w14:textId="77777777" w:rsidR="001C49C6" w:rsidRPr="0072658B" w:rsidRDefault="00237489" w:rsidP="00B22F13">
      <w:pPr>
        <w:pStyle w:val="Textoindependiente"/>
        <w:spacing w:before="1" w:line="364" w:lineRule="auto"/>
        <w:ind w:right="1198"/>
        <w:rPr>
          <w:rFonts w:ascii="Arial" w:hAnsi="Arial" w:cs="Arial"/>
        </w:rPr>
      </w:pPr>
      <w:r>
        <w:rPr>
          <w:rFonts w:ascii="Arial" w:hAnsi="Arial"/>
        </w:rPr>
        <w:t>En ningún caso se aceptará nueva documentación ni la sustitución de la ya presentada. Finalizado este periodo, no se admitirá ningún documento.</w:t>
      </w:r>
    </w:p>
    <w:p w14:paraId="3FC79C7F" w14:textId="77777777" w:rsidR="001C49C6" w:rsidRPr="0072658B" w:rsidRDefault="00237489" w:rsidP="00B22F13">
      <w:pPr>
        <w:pStyle w:val="Textoindependiente"/>
        <w:spacing w:before="2" w:line="367" w:lineRule="auto"/>
        <w:ind w:right="1200"/>
        <w:rPr>
          <w:rFonts w:ascii="Arial" w:hAnsi="Arial" w:cs="Arial"/>
        </w:rPr>
      </w:pPr>
      <w:r>
        <w:rPr>
          <w:rFonts w:ascii="Arial" w:hAnsi="Arial"/>
        </w:rPr>
        <w:t>La presentación de la solicitud comporta la aceptación de las condiciones establecidas en esta convocatoria y en las bases indicadas en el punto 2.</w:t>
      </w:r>
    </w:p>
    <w:p w14:paraId="67CB886E" w14:textId="77777777" w:rsidR="001C49C6" w:rsidRPr="0072658B" w:rsidRDefault="00237489" w:rsidP="00B22F13">
      <w:pPr>
        <w:pStyle w:val="Textoindependiente"/>
        <w:spacing w:line="364" w:lineRule="auto"/>
        <w:ind w:right="1194"/>
        <w:rPr>
          <w:rFonts w:ascii="Arial" w:hAnsi="Arial" w:cs="Arial"/>
        </w:rPr>
      </w:pPr>
      <w:r>
        <w:rPr>
          <w:rFonts w:ascii="Arial" w:hAnsi="Arial"/>
        </w:rPr>
        <w:t>Las comunicaciones previstas en esta convocatoria se harán a través del correo electrónico que se haya indicado en la solicitud.</w:t>
      </w:r>
    </w:p>
    <w:p w14:paraId="063DCB11" w14:textId="77777777" w:rsidR="001C49C6" w:rsidRPr="0072658B" w:rsidRDefault="00237489" w:rsidP="00B22F13">
      <w:pPr>
        <w:pStyle w:val="Textoindependiente"/>
        <w:spacing w:line="367" w:lineRule="auto"/>
        <w:ind w:right="1195"/>
        <w:rPr>
          <w:rFonts w:ascii="Arial" w:hAnsi="Arial" w:cs="Arial"/>
        </w:rPr>
      </w:pPr>
      <w:r>
        <w:rPr>
          <w:rFonts w:ascii="Arial" w:hAnsi="Arial"/>
        </w:rPr>
        <w:t>La presentación de la solicitud implica la inscripción de la entidad en el Fichero general de entidades ciudadanas.</w:t>
      </w:r>
    </w:p>
    <w:p w14:paraId="0BA3FC42" w14:textId="77777777" w:rsidR="001C49C6" w:rsidRPr="0072658B" w:rsidRDefault="00237489" w:rsidP="00B22F13">
      <w:pPr>
        <w:pStyle w:val="Textoindependiente"/>
        <w:spacing w:line="364" w:lineRule="auto"/>
        <w:ind w:right="1194"/>
        <w:rPr>
          <w:rFonts w:ascii="Arial" w:hAnsi="Arial" w:cs="Arial"/>
        </w:rPr>
      </w:pPr>
      <w:r>
        <w:rPr>
          <w:rFonts w:ascii="Arial" w:hAnsi="Arial"/>
        </w:rPr>
        <w:t xml:space="preserve">Conforme a la Ley orgánica 3/2018, de 5 de diciembre, de protección de datos personales y garantía de los derechos digitales, los datos personales serán incorporados en el fichero titularidad del Ayuntamiento de Barcelona, gestionado por el Departamento de Interculturalidad y Pluralismo Religioso. Salvo obligación legal, los datos facilitados no serán cedidos a terceros. La persona solicitante tiene derecho a acceder, rectificar y suprimir sus datos, así como otros derechos sobre ellos. </w:t>
      </w:r>
      <w:r>
        <w:t xml:space="preserve">Se puede consultar información adicional sobre este tratamiento y sobre la protección de datos </w:t>
      </w:r>
      <w:r>
        <w:rPr>
          <w:rFonts w:ascii="Arial" w:hAnsi="Arial"/>
        </w:rPr>
        <w:t xml:space="preserve">en </w:t>
      </w:r>
      <w:hyperlink r:id="rId10">
        <w:r>
          <w:rPr>
            <w:rFonts w:ascii="Arial" w:hAnsi="Arial"/>
          </w:rPr>
          <w:t>https://seuelectronica.ajuntament.barcelona.cat/es/proteccion-de-datos</w:t>
        </w:r>
      </w:hyperlink>
      <w:r>
        <w:rPr>
          <w:rFonts w:ascii="Arial" w:hAnsi="Arial"/>
        </w:rPr>
        <w:t>.</w:t>
      </w:r>
    </w:p>
    <w:p w14:paraId="2D11227B" w14:textId="77777777" w:rsidR="001C49C6" w:rsidRPr="0072658B" w:rsidRDefault="00237489" w:rsidP="00B22F13">
      <w:pPr>
        <w:pStyle w:val="Textoindependiente"/>
        <w:spacing w:before="4" w:line="364" w:lineRule="auto"/>
        <w:ind w:right="1196"/>
        <w:rPr>
          <w:rFonts w:ascii="Arial" w:hAnsi="Arial" w:cs="Arial"/>
        </w:rPr>
      </w:pPr>
      <w:r>
        <w:rPr>
          <w:rFonts w:ascii="Arial" w:hAnsi="Arial"/>
        </w:rPr>
        <w:t>Los datos facilitados serán eliminados una vez cumplidas las obligaciones legales derivadas de la gestión de la obra.</w:t>
      </w:r>
    </w:p>
    <w:p w14:paraId="05648C7F" w14:textId="77777777" w:rsidR="001C49C6" w:rsidRPr="0072658B" w:rsidRDefault="001C49C6" w:rsidP="00B22F13">
      <w:pPr>
        <w:pStyle w:val="Textoindependiente"/>
        <w:spacing w:before="126"/>
        <w:ind w:left="0"/>
        <w:rPr>
          <w:rFonts w:ascii="Arial" w:hAnsi="Arial" w:cs="Arial"/>
        </w:rPr>
      </w:pPr>
    </w:p>
    <w:p w14:paraId="7D6EA65F" w14:textId="77777777" w:rsidR="001C49C6" w:rsidRPr="0072658B" w:rsidRDefault="00237489" w:rsidP="00B22F13">
      <w:pPr>
        <w:pStyle w:val="Ttulo1"/>
        <w:numPr>
          <w:ilvl w:val="0"/>
          <w:numId w:val="11"/>
        </w:numPr>
        <w:tabs>
          <w:tab w:val="left" w:pos="468"/>
        </w:tabs>
        <w:spacing w:before="1"/>
        <w:ind w:left="468" w:hanging="246"/>
        <w:jc w:val="both"/>
      </w:pPr>
      <w:r>
        <w:t>Requisitos para solicitar la subvención y forma de acreditarlos</w:t>
      </w:r>
    </w:p>
    <w:p w14:paraId="18F17A3C" w14:textId="77777777" w:rsidR="001C49C6" w:rsidRPr="0072658B" w:rsidRDefault="00237489" w:rsidP="009B7D06">
      <w:pPr>
        <w:pStyle w:val="Textoindependiente"/>
        <w:spacing w:before="132" w:line="364" w:lineRule="auto"/>
        <w:ind w:right="1197"/>
        <w:rPr>
          <w:rFonts w:ascii="Arial" w:hAnsi="Arial" w:cs="Arial"/>
        </w:rPr>
      </w:pPr>
      <w:r>
        <w:t>Pueden solicitar y ser beneficiarias de estas subvenciones solo las personas jurídicas sin ánimo de lucro, constituidas y activas, que tienen su sede social o delegación en la ciudad de Barcelona y que deban realizar la obra prevista para su otorgamiento de acuerdo con los requisitos que se establecen en la base tercera de las bases reguladoras de la convocatoria para el otorgamiento de subvenciones en el marco de la reforma a centros de cultos en la ciudad de Barcelona.</w:t>
      </w:r>
    </w:p>
    <w:p w14:paraId="02EAFCAF" w14:textId="77777777" w:rsidR="001C49C6" w:rsidRPr="0072658B" w:rsidRDefault="00237489" w:rsidP="00B22F13">
      <w:pPr>
        <w:pStyle w:val="Textoindependiente"/>
        <w:spacing w:before="7"/>
        <w:rPr>
          <w:rFonts w:ascii="Arial" w:hAnsi="Arial" w:cs="Arial"/>
        </w:rPr>
      </w:pPr>
      <w:r>
        <w:rPr>
          <w:rFonts w:ascii="Arial" w:hAnsi="Arial"/>
        </w:rPr>
        <w:lastRenderedPageBreak/>
        <w:t>Los proyectos deben contemplar los siguientes requisitos:</w:t>
      </w:r>
    </w:p>
    <w:p w14:paraId="0BEC717C" w14:textId="77777777" w:rsidR="001C49C6" w:rsidRPr="0072658B" w:rsidRDefault="00237489" w:rsidP="00B22F13">
      <w:pPr>
        <w:pStyle w:val="Prrafodelista"/>
        <w:numPr>
          <w:ilvl w:val="0"/>
          <w:numId w:val="8"/>
        </w:numPr>
        <w:tabs>
          <w:tab w:val="left" w:pos="1089"/>
        </w:tabs>
        <w:spacing w:before="130" w:line="364" w:lineRule="auto"/>
        <w:ind w:right="1204" w:firstLine="0"/>
        <w:jc w:val="both"/>
        <w:rPr>
          <w:rFonts w:ascii="Arial" w:hAnsi="Arial" w:cs="Arial"/>
        </w:rPr>
      </w:pPr>
      <w:r>
        <w:rPr>
          <w:rFonts w:ascii="Arial" w:hAnsi="Arial"/>
        </w:rPr>
        <w:t>Que el proyecto tenga objetivos y finalidades coincidentes con lo que se establece en esta convocatoria.</w:t>
      </w:r>
    </w:p>
    <w:p w14:paraId="08CA6676" w14:textId="77777777" w:rsidR="001C49C6" w:rsidRPr="0072658B" w:rsidRDefault="00237489" w:rsidP="00B22F13">
      <w:pPr>
        <w:pStyle w:val="Prrafodelista"/>
        <w:numPr>
          <w:ilvl w:val="0"/>
          <w:numId w:val="8"/>
        </w:numPr>
        <w:tabs>
          <w:tab w:val="left" w:pos="1067"/>
        </w:tabs>
        <w:spacing w:before="2"/>
        <w:ind w:left="1067" w:hanging="137"/>
        <w:jc w:val="both"/>
        <w:rPr>
          <w:rFonts w:ascii="Arial" w:hAnsi="Arial" w:cs="Arial"/>
        </w:rPr>
      </w:pPr>
      <w:r>
        <w:rPr>
          <w:rFonts w:ascii="Arial" w:hAnsi="Arial"/>
        </w:rPr>
        <w:t>Que el proyecto se lleve a cabo en el término municipal de Barcelona.</w:t>
      </w:r>
    </w:p>
    <w:p w14:paraId="57C9811E" w14:textId="77777777" w:rsidR="00BB0F53" w:rsidRPr="0072658B" w:rsidRDefault="00237489" w:rsidP="00BB0F53">
      <w:pPr>
        <w:pStyle w:val="Prrafodelista"/>
        <w:numPr>
          <w:ilvl w:val="0"/>
          <w:numId w:val="8"/>
        </w:numPr>
        <w:tabs>
          <w:tab w:val="left" w:pos="1131"/>
        </w:tabs>
        <w:spacing w:before="130" w:line="367" w:lineRule="auto"/>
        <w:ind w:right="1196" w:firstLine="0"/>
        <w:jc w:val="both"/>
        <w:rPr>
          <w:rFonts w:ascii="Arial" w:hAnsi="Arial" w:cs="Arial"/>
        </w:rPr>
      </w:pPr>
      <w:r>
        <w:rPr>
          <w:rFonts w:ascii="Arial" w:hAnsi="Arial"/>
        </w:rPr>
        <w:t>Que el proyecto incorpore objetivos finalistas y evaluables que transformen la situación inicial descrita.</w:t>
      </w:r>
    </w:p>
    <w:p w14:paraId="686B38B0" w14:textId="77777777" w:rsidR="00F91E63" w:rsidRPr="0072658B" w:rsidRDefault="00F91E63" w:rsidP="00F91E63">
      <w:pPr>
        <w:tabs>
          <w:tab w:val="left" w:pos="1131"/>
        </w:tabs>
        <w:spacing w:before="130" w:line="367" w:lineRule="auto"/>
        <w:ind w:right="1196"/>
        <w:jc w:val="both"/>
        <w:rPr>
          <w:rFonts w:ascii="Arial" w:hAnsi="Arial" w:cs="Arial"/>
        </w:rPr>
      </w:pPr>
      <w:r>
        <w:t>El acceso a la convocatoria se realiza mediante la sede electrónica del Ayuntamiento de Barcelona (https://seuelectronica.ajuntament.barcelona.cat/oficinavirtual/es) y siguiendo las instrucciones indicadas en este portal de trámites, de acuerdo con lo indicado en el punto 4 de las bases reguladoras de esta convocatoria.</w:t>
      </w:r>
    </w:p>
    <w:p w14:paraId="746A943F" w14:textId="77777777" w:rsidR="00F91E63" w:rsidRPr="0072658B" w:rsidRDefault="00F91E63" w:rsidP="00F91E63">
      <w:pPr>
        <w:tabs>
          <w:tab w:val="left" w:pos="1131"/>
        </w:tabs>
        <w:spacing w:before="130" w:line="367" w:lineRule="auto"/>
        <w:ind w:right="1196"/>
        <w:jc w:val="both"/>
        <w:rPr>
          <w:rFonts w:ascii="Arial" w:hAnsi="Arial" w:cs="Arial"/>
        </w:rPr>
      </w:pPr>
    </w:p>
    <w:p w14:paraId="37C62CB3" w14:textId="77777777" w:rsidR="001C49C6" w:rsidRPr="0072658B" w:rsidRDefault="00237489" w:rsidP="00B22F13">
      <w:pPr>
        <w:pStyle w:val="Ttulo1"/>
        <w:numPr>
          <w:ilvl w:val="0"/>
          <w:numId w:val="11"/>
        </w:numPr>
        <w:tabs>
          <w:tab w:val="left" w:pos="465"/>
        </w:tabs>
        <w:ind w:left="465" w:hanging="243"/>
        <w:jc w:val="both"/>
      </w:pPr>
      <w:r>
        <w:t>Importe, crédito presupuestario y partidas de aplicación</w:t>
      </w:r>
    </w:p>
    <w:p w14:paraId="48AD9396" w14:textId="77777777" w:rsidR="001C49C6" w:rsidRPr="0072658B" w:rsidRDefault="003A14FB" w:rsidP="009B7D06">
      <w:pPr>
        <w:pStyle w:val="Textoindependiente"/>
        <w:spacing w:before="133" w:line="364" w:lineRule="auto"/>
        <w:ind w:right="1195"/>
        <w:rPr>
          <w:rFonts w:ascii="Arial" w:hAnsi="Arial" w:cs="Arial"/>
          <w:spacing w:val="-2"/>
        </w:rPr>
      </w:pPr>
      <w:r>
        <w:rPr>
          <w:rFonts w:ascii="Arial" w:hAnsi="Arial"/>
        </w:rPr>
        <w:t xml:space="preserve">La Gerencia del Área de Cultura, Educación, Deportes y Ciclos de Vida abre esta convocatoria de subvenciones, por importe de doscientos mil euros (200.000 €), a cargo de la aplicación presupuestaria </w:t>
      </w:r>
      <w:r>
        <w:rPr>
          <w:rFonts w:ascii="Arial" w:hAnsi="Arial"/>
          <w:i/>
          <w:iCs/>
        </w:rPr>
        <w:t>0800-78015-15131</w:t>
      </w:r>
      <w:r>
        <w:rPr>
          <w:rFonts w:ascii="Arial" w:hAnsi="Arial"/>
        </w:rPr>
        <w:t xml:space="preserve"> y con el código de actuación </w:t>
      </w:r>
      <w:r>
        <w:rPr>
          <w:rFonts w:ascii="Arial" w:hAnsi="Arial"/>
          <w:i/>
          <w:iCs/>
        </w:rPr>
        <w:t>P.11.7037.02</w:t>
      </w:r>
      <w:r>
        <w:rPr>
          <w:rFonts w:ascii="Arial" w:hAnsi="Arial"/>
        </w:rPr>
        <w:t>, de la previsión de ingresos y gastos de la Gerencia del Área de Cultura, Educación, Deportes y Ciclos de Vida para el 2024.</w:t>
      </w:r>
    </w:p>
    <w:p w14:paraId="4603C30C" w14:textId="77777777" w:rsidR="001C49C6" w:rsidRPr="0072658B" w:rsidRDefault="001C49C6" w:rsidP="00B22F13">
      <w:pPr>
        <w:pStyle w:val="Textoindependiente"/>
        <w:spacing w:before="128"/>
        <w:ind w:left="0"/>
        <w:rPr>
          <w:rFonts w:ascii="Arial" w:hAnsi="Arial" w:cs="Arial"/>
        </w:rPr>
      </w:pPr>
    </w:p>
    <w:p w14:paraId="195E903C" w14:textId="77777777" w:rsidR="001C49C6" w:rsidRPr="0072658B" w:rsidRDefault="00237489" w:rsidP="00B22F13">
      <w:pPr>
        <w:pStyle w:val="Ttulo1"/>
        <w:numPr>
          <w:ilvl w:val="0"/>
          <w:numId w:val="11"/>
        </w:numPr>
        <w:tabs>
          <w:tab w:val="left" w:pos="465"/>
        </w:tabs>
        <w:ind w:left="465" w:hanging="243"/>
        <w:jc w:val="both"/>
      </w:pPr>
      <w:r>
        <w:t>Cuantía de las subvenciones y conceptos subvencionables</w:t>
      </w:r>
    </w:p>
    <w:p w14:paraId="5BCFFE59" w14:textId="77777777" w:rsidR="001C49C6" w:rsidRPr="0072658B" w:rsidRDefault="00237489" w:rsidP="00B22F13">
      <w:pPr>
        <w:pStyle w:val="Textoindependiente"/>
        <w:spacing w:before="132" w:line="364" w:lineRule="auto"/>
        <w:ind w:right="1219"/>
        <w:rPr>
          <w:rFonts w:ascii="Arial" w:hAnsi="Arial" w:cs="Arial"/>
        </w:rPr>
      </w:pPr>
      <w:r>
        <w:rPr>
          <w:rFonts w:ascii="Arial" w:hAnsi="Arial"/>
        </w:rPr>
        <w:t>De acuerdo con la base séptima de las bases reguladoras ya mencionadas en esta convocatoria, se establece una subvención máxima de 40.000 euros por proyecto subvencionable. Por norma general, la cuantía de la subvención otorgada no rebasará el 50 % del gasto total del proyecto, especificado en el documento básico “Presupuesto desglosado del proyecto”. No obstante, la comisión de valoración podrá decidir otorgar una subvención de hasta el 90 % del coste del proyecto cuando este tenga una nota igual o superior a 8 puntos. Quedará a cargo de la persona jurídica la aportación del resto del coste, bien directamente, bien por cofinanciación de terceros (públicos o privados). El importe de las subvenciones concedidas no puede ser de una cuantía que, aisladamente o en concurrencia con subvenciones de otras entidades, ayudas, ingresos o recursos, supere el coste de la obra a desarrollar por la entidad beneficiaria. De superarse dicho coste, se exigirá la devolución del exceso en la parte proporcional o la ampliación de la obra o proyecto subvencionado.</w:t>
      </w:r>
    </w:p>
    <w:p w14:paraId="555D9125" w14:textId="77777777" w:rsidR="001C49C6" w:rsidRPr="0072658B" w:rsidRDefault="00237489" w:rsidP="009B7D06">
      <w:pPr>
        <w:pStyle w:val="Textoindependiente"/>
        <w:spacing w:before="14" w:line="364" w:lineRule="auto"/>
        <w:ind w:right="1194"/>
        <w:rPr>
          <w:rFonts w:ascii="Arial" w:hAnsi="Arial" w:cs="Arial"/>
        </w:rPr>
      </w:pPr>
      <w:r>
        <w:rPr>
          <w:rFonts w:ascii="Arial" w:hAnsi="Arial"/>
        </w:rPr>
        <w:t xml:space="preserve">Con respecto a los conceptos que podrán ser objeto de subvención, en relación con los proyectos, serán subvencionables los siguientes gastos en la medida en que respondan </w:t>
      </w:r>
      <w:r>
        <w:rPr>
          <w:rFonts w:ascii="Arial" w:hAnsi="Arial"/>
        </w:rPr>
        <w:lastRenderedPageBreak/>
        <w:t>de manera indudable a la naturaleza de la obra subvencionada y se realicen dentro del plazo anual de ejecución del proyecto:</w:t>
      </w:r>
    </w:p>
    <w:p w14:paraId="0196191A" w14:textId="77777777" w:rsidR="001C49C6" w:rsidRPr="0072658B" w:rsidRDefault="00237489" w:rsidP="00B22F13">
      <w:pPr>
        <w:pStyle w:val="Prrafodelista"/>
        <w:numPr>
          <w:ilvl w:val="0"/>
          <w:numId w:val="7"/>
        </w:numPr>
        <w:tabs>
          <w:tab w:val="left" w:pos="357"/>
        </w:tabs>
        <w:spacing w:before="3"/>
        <w:ind w:left="357" w:hanging="135"/>
        <w:jc w:val="both"/>
        <w:rPr>
          <w:rFonts w:ascii="Arial" w:hAnsi="Arial" w:cs="Arial"/>
        </w:rPr>
      </w:pPr>
      <w:r>
        <w:rPr>
          <w:rFonts w:ascii="Arial" w:hAnsi="Arial"/>
        </w:rPr>
        <w:t>Ejecución de obra.</w:t>
      </w:r>
    </w:p>
    <w:p w14:paraId="764DBA0E" w14:textId="77777777" w:rsidR="001C49C6" w:rsidRPr="0072658B" w:rsidRDefault="00237489" w:rsidP="00B22F13">
      <w:pPr>
        <w:pStyle w:val="Prrafodelista"/>
        <w:numPr>
          <w:ilvl w:val="0"/>
          <w:numId w:val="7"/>
        </w:numPr>
        <w:tabs>
          <w:tab w:val="left" w:pos="357"/>
        </w:tabs>
        <w:spacing w:before="131"/>
        <w:ind w:left="357" w:hanging="135"/>
        <w:jc w:val="both"/>
        <w:rPr>
          <w:rFonts w:ascii="Arial" w:hAnsi="Arial" w:cs="Arial"/>
        </w:rPr>
      </w:pPr>
      <w:r>
        <w:rPr>
          <w:rFonts w:ascii="Arial" w:hAnsi="Arial"/>
        </w:rPr>
        <w:t>Materiales de la obra.</w:t>
      </w:r>
    </w:p>
    <w:p w14:paraId="1EE7B375" w14:textId="77777777" w:rsidR="001C49C6" w:rsidRPr="0072658B" w:rsidRDefault="00237489" w:rsidP="00B22F13">
      <w:pPr>
        <w:pStyle w:val="Prrafodelista"/>
        <w:numPr>
          <w:ilvl w:val="0"/>
          <w:numId w:val="7"/>
        </w:numPr>
        <w:tabs>
          <w:tab w:val="left" w:pos="357"/>
        </w:tabs>
        <w:spacing w:before="130"/>
        <w:ind w:left="357" w:hanging="135"/>
        <w:jc w:val="both"/>
        <w:rPr>
          <w:rFonts w:ascii="Arial" w:hAnsi="Arial" w:cs="Arial"/>
        </w:rPr>
      </w:pPr>
      <w:r>
        <w:rPr>
          <w:rFonts w:ascii="Arial" w:hAnsi="Arial"/>
        </w:rPr>
        <w:t>Honorarios de profesionales en la redacción del proyecto de rehabilitación y obras de mejora.</w:t>
      </w:r>
    </w:p>
    <w:p w14:paraId="39DC64FF" w14:textId="77777777" w:rsidR="001C49C6" w:rsidRPr="0072658B" w:rsidRDefault="00237489" w:rsidP="00B22F13">
      <w:pPr>
        <w:pStyle w:val="Prrafodelista"/>
        <w:numPr>
          <w:ilvl w:val="0"/>
          <w:numId w:val="7"/>
        </w:numPr>
        <w:tabs>
          <w:tab w:val="left" w:pos="357"/>
        </w:tabs>
        <w:spacing w:before="132"/>
        <w:ind w:left="357" w:hanging="135"/>
        <w:jc w:val="both"/>
        <w:rPr>
          <w:rFonts w:ascii="Arial" w:hAnsi="Arial" w:cs="Arial"/>
        </w:rPr>
      </w:pPr>
      <w:r>
        <w:rPr>
          <w:rFonts w:ascii="Arial" w:hAnsi="Arial"/>
        </w:rPr>
        <w:t>Seguros.</w:t>
      </w:r>
    </w:p>
    <w:p w14:paraId="571B6E24" w14:textId="77777777" w:rsidR="001C49C6" w:rsidRPr="0072658B" w:rsidRDefault="00237489" w:rsidP="00B22F13">
      <w:pPr>
        <w:pStyle w:val="Prrafodelista"/>
        <w:numPr>
          <w:ilvl w:val="0"/>
          <w:numId w:val="7"/>
        </w:numPr>
        <w:tabs>
          <w:tab w:val="left" w:pos="355"/>
        </w:tabs>
        <w:spacing w:before="130"/>
        <w:ind w:left="355" w:hanging="133"/>
        <w:jc w:val="both"/>
        <w:rPr>
          <w:rFonts w:ascii="Arial" w:hAnsi="Arial" w:cs="Arial"/>
        </w:rPr>
      </w:pPr>
      <w:r>
        <w:rPr>
          <w:rFonts w:ascii="Arial" w:hAnsi="Arial"/>
        </w:rPr>
        <w:t>Informe técnico del proyecto.</w:t>
      </w:r>
    </w:p>
    <w:p w14:paraId="525D3D4F" w14:textId="77777777" w:rsidR="001C49C6" w:rsidRPr="0072658B" w:rsidRDefault="00237489" w:rsidP="009B7D06">
      <w:pPr>
        <w:pStyle w:val="Prrafodelista"/>
        <w:numPr>
          <w:ilvl w:val="0"/>
          <w:numId w:val="7"/>
        </w:numPr>
        <w:tabs>
          <w:tab w:val="left" w:pos="365"/>
        </w:tabs>
        <w:spacing w:before="97" w:line="364" w:lineRule="auto"/>
        <w:ind w:right="1197" w:firstLine="0"/>
        <w:jc w:val="both"/>
        <w:rPr>
          <w:rFonts w:ascii="Arial" w:hAnsi="Arial" w:cs="Arial"/>
        </w:rPr>
      </w:pPr>
      <w:r>
        <w:rPr>
          <w:rFonts w:ascii="Arial" w:hAnsi="Arial"/>
        </w:rPr>
        <w:t>En caso de que sea necesario el informe de auditoría para la justificación de la subvención, la factura de este gasto podrá tener fecha posterior a la finalización del plazo de ejecución del proyecto, de cada temporalidad.</w:t>
      </w:r>
    </w:p>
    <w:p w14:paraId="5E05DE8F" w14:textId="77777777" w:rsidR="001C49C6" w:rsidRPr="0072658B" w:rsidRDefault="00237489" w:rsidP="00B22F13">
      <w:pPr>
        <w:pStyle w:val="Prrafodelista"/>
        <w:numPr>
          <w:ilvl w:val="0"/>
          <w:numId w:val="7"/>
        </w:numPr>
        <w:tabs>
          <w:tab w:val="left" w:pos="355"/>
        </w:tabs>
        <w:spacing w:before="2"/>
        <w:ind w:left="355" w:hanging="133"/>
        <w:jc w:val="both"/>
        <w:rPr>
          <w:rFonts w:ascii="Arial" w:hAnsi="Arial" w:cs="Arial"/>
        </w:rPr>
      </w:pPr>
      <w:r>
        <w:rPr>
          <w:rFonts w:ascii="Arial" w:hAnsi="Arial"/>
        </w:rPr>
        <w:t>Tributos, cuando sean abonados directamente por la persona jurídica beneficiaria.</w:t>
      </w:r>
    </w:p>
    <w:p w14:paraId="2237EC24" w14:textId="77777777" w:rsidR="001C49C6" w:rsidRPr="0072658B" w:rsidRDefault="001C49C6" w:rsidP="00B22F13">
      <w:pPr>
        <w:pStyle w:val="Textoindependiente"/>
        <w:ind w:left="0"/>
        <w:rPr>
          <w:rFonts w:ascii="Arial" w:hAnsi="Arial" w:cs="Arial"/>
        </w:rPr>
      </w:pPr>
    </w:p>
    <w:p w14:paraId="566AF2E6" w14:textId="77777777" w:rsidR="001C49C6" w:rsidRPr="0072658B" w:rsidRDefault="001C49C6" w:rsidP="00B22F13">
      <w:pPr>
        <w:pStyle w:val="Textoindependiente"/>
        <w:spacing w:before="14"/>
        <w:ind w:left="0"/>
        <w:rPr>
          <w:rFonts w:ascii="Arial" w:hAnsi="Arial" w:cs="Arial"/>
        </w:rPr>
      </w:pPr>
    </w:p>
    <w:p w14:paraId="5FF548E1" w14:textId="77777777" w:rsidR="001C49C6" w:rsidRPr="0072658B" w:rsidRDefault="00237489" w:rsidP="00B22F13">
      <w:pPr>
        <w:pStyle w:val="Textoindependiente"/>
        <w:rPr>
          <w:rFonts w:ascii="Arial" w:hAnsi="Arial" w:cs="Arial"/>
        </w:rPr>
      </w:pPr>
      <w:r>
        <w:rPr>
          <w:rFonts w:ascii="Arial" w:hAnsi="Arial"/>
        </w:rPr>
        <w:t>En ningún caso se considerarán gastos subvencionables los siguientes:</w:t>
      </w:r>
    </w:p>
    <w:p w14:paraId="5FF9CC15" w14:textId="77777777" w:rsidR="001C49C6" w:rsidRPr="0072658B" w:rsidRDefault="00237489" w:rsidP="00B22F13">
      <w:pPr>
        <w:pStyle w:val="Prrafodelista"/>
        <w:numPr>
          <w:ilvl w:val="1"/>
          <w:numId w:val="7"/>
        </w:numPr>
        <w:tabs>
          <w:tab w:val="left" w:pos="941"/>
        </w:tabs>
        <w:spacing w:before="126" w:line="355" w:lineRule="auto"/>
        <w:ind w:left="941" w:right="1199"/>
        <w:jc w:val="both"/>
        <w:rPr>
          <w:rFonts w:ascii="Arial" w:hAnsi="Arial" w:cs="Arial"/>
        </w:rPr>
      </w:pPr>
      <w:r>
        <w:rPr>
          <w:rFonts w:ascii="Arial" w:hAnsi="Arial"/>
        </w:rPr>
        <w:t>Los impuestos indirectos cuando sean susceptibles de recuperación o compensación, ni los impuestos sobre la renta.</w:t>
      </w:r>
    </w:p>
    <w:p w14:paraId="0D17347F" w14:textId="77777777" w:rsidR="001C49C6" w:rsidRPr="0072658B" w:rsidRDefault="00237489" w:rsidP="0046771B">
      <w:pPr>
        <w:pStyle w:val="Prrafodelista"/>
        <w:numPr>
          <w:ilvl w:val="1"/>
          <w:numId w:val="7"/>
        </w:numPr>
        <w:tabs>
          <w:tab w:val="left" w:pos="941"/>
        </w:tabs>
        <w:spacing w:before="5" w:line="355" w:lineRule="auto"/>
        <w:ind w:right="1196"/>
        <w:jc w:val="both"/>
        <w:rPr>
          <w:rFonts w:ascii="Arial" w:hAnsi="Arial" w:cs="Arial"/>
        </w:rPr>
      </w:pPr>
      <w:r>
        <w:rPr>
          <w:rFonts w:ascii="Arial" w:hAnsi="Arial"/>
        </w:rPr>
        <w:t>Los honorarios para estudios e informes ajenos a la obtención de la correspondiente comunicación de obras o de actividades de centro de culto.</w:t>
      </w:r>
    </w:p>
    <w:p w14:paraId="4E45B112" w14:textId="77777777" w:rsidR="001C49C6" w:rsidRPr="0072658B" w:rsidRDefault="00237489" w:rsidP="00B22F13">
      <w:pPr>
        <w:pStyle w:val="Prrafodelista"/>
        <w:numPr>
          <w:ilvl w:val="1"/>
          <w:numId w:val="7"/>
        </w:numPr>
        <w:tabs>
          <w:tab w:val="left" w:pos="941"/>
        </w:tabs>
        <w:spacing w:before="6"/>
        <w:ind w:left="941"/>
        <w:jc w:val="both"/>
        <w:rPr>
          <w:rFonts w:ascii="Arial" w:hAnsi="Arial" w:cs="Arial"/>
        </w:rPr>
      </w:pPr>
      <w:r>
        <w:rPr>
          <w:rFonts w:ascii="Arial" w:hAnsi="Arial"/>
        </w:rPr>
        <w:t>Los gastos realizados con fecha anterior al inicio del proyecto y fecha posterior.</w:t>
      </w:r>
    </w:p>
    <w:p w14:paraId="62A6DD93" w14:textId="77777777" w:rsidR="001C49C6" w:rsidRPr="0072658B" w:rsidRDefault="00237489" w:rsidP="00B22F13">
      <w:pPr>
        <w:pStyle w:val="Prrafodelista"/>
        <w:numPr>
          <w:ilvl w:val="1"/>
          <w:numId w:val="7"/>
        </w:numPr>
        <w:tabs>
          <w:tab w:val="left" w:pos="941"/>
        </w:tabs>
        <w:spacing w:before="127"/>
        <w:ind w:left="941"/>
        <w:jc w:val="both"/>
        <w:rPr>
          <w:rFonts w:ascii="Arial" w:hAnsi="Arial" w:cs="Arial"/>
        </w:rPr>
      </w:pPr>
      <w:r>
        <w:rPr>
          <w:rFonts w:ascii="Arial" w:hAnsi="Arial"/>
        </w:rPr>
        <w:t>Los gastos de inversión, incluidas las adquisiciones de bienes muebles.</w:t>
      </w:r>
    </w:p>
    <w:p w14:paraId="368F28AB" w14:textId="77777777" w:rsidR="001C49C6" w:rsidRPr="0072658B" w:rsidRDefault="001C49C6" w:rsidP="00B22F13">
      <w:pPr>
        <w:pStyle w:val="Textoindependiente"/>
        <w:ind w:left="0"/>
        <w:rPr>
          <w:rFonts w:ascii="Arial" w:hAnsi="Arial" w:cs="Arial"/>
        </w:rPr>
      </w:pPr>
    </w:p>
    <w:p w14:paraId="2D1800EA" w14:textId="77777777" w:rsidR="001C49C6" w:rsidRPr="0072658B" w:rsidRDefault="001C49C6" w:rsidP="00B22F13">
      <w:pPr>
        <w:pStyle w:val="Textoindependiente"/>
        <w:spacing w:before="3"/>
        <w:ind w:left="0"/>
        <w:rPr>
          <w:rFonts w:ascii="Arial" w:hAnsi="Arial" w:cs="Arial"/>
        </w:rPr>
      </w:pPr>
    </w:p>
    <w:p w14:paraId="0CE7CDDA" w14:textId="77777777" w:rsidR="001C49C6" w:rsidRPr="0072658B" w:rsidRDefault="00237489" w:rsidP="00B22F13">
      <w:pPr>
        <w:pStyle w:val="Ttulo1"/>
        <w:numPr>
          <w:ilvl w:val="0"/>
          <w:numId w:val="11"/>
        </w:numPr>
        <w:tabs>
          <w:tab w:val="left" w:pos="468"/>
        </w:tabs>
        <w:ind w:left="468" w:hanging="246"/>
        <w:jc w:val="both"/>
      </w:pPr>
      <w:r>
        <w:t>Compatibilidad con otras subvenciones, ayudas y recursos</w:t>
      </w:r>
    </w:p>
    <w:p w14:paraId="33D0EA8E" w14:textId="77777777" w:rsidR="001C49C6" w:rsidRPr="0072658B" w:rsidRDefault="00237489" w:rsidP="009B7D06">
      <w:pPr>
        <w:pStyle w:val="Textoindependiente"/>
        <w:spacing w:before="132" w:line="367" w:lineRule="auto"/>
        <w:ind w:right="1195"/>
        <w:rPr>
          <w:rFonts w:ascii="Arial" w:hAnsi="Arial" w:cs="Arial"/>
        </w:rPr>
      </w:pPr>
      <w:r>
        <w:rPr>
          <w:rFonts w:ascii="Arial" w:hAnsi="Arial"/>
        </w:rPr>
        <w:t>Estas subvenciones serán compatibles con cualquier otra concedida por otras administraciones o entes públicos o privados. No obstante, el importe de estas subvenciones junto con los ingresos a obtener y recursos propios a destinar a la obra no podrá superar el coste total de las obras que se van a desarrollar.</w:t>
      </w:r>
    </w:p>
    <w:p w14:paraId="70C31290" w14:textId="77777777" w:rsidR="001C49C6" w:rsidRPr="0072658B" w:rsidRDefault="001C49C6" w:rsidP="00FD39A2">
      <w:pPr>
        <w:pStyle w:val="Textoindependiente"/>
        <w:spacing w:before="120"/>
        <w:ind w:left="720" w:hanging="720"/>
        <w:rPr>
          <w:rFonts w:ascii="Arial" w:hAnsi="Arial" w:cs="Arial"/>
        </w:rPr>
      </w:pPr>
    </w:p>
    <w:p w14:paraId="06AC1B5F" w14:textId="77777777" w:rsidR="001C49C6" w:rsidRPr="0072658B" w:rsidRDefault="00237489" w:rsidP="00FD39A2">
      <w:pPr>
        <w:pStyle w:val="Ttulo1"/>
        <w:numPr>
          <w:ilvl w:val="0"/>
          <w:numId w:val="11"/>
        </w:numPr>
        <w:tabs>
          <w:tab w:val="left" w:pos="468"/>
        </w:tabs>
        <w:ind w:left="720" w:hanging="498"/>
        <w:jc w:val="both"/>
      </w:pPr>
      <w:r>
        <w:t>Criterios de valoración de las solicitudes</w:t>
      </w:r>
    </w:p>
    <w:p w14:paraId="13A2C522" w14:textId="77777777" w:rsidR="001C49C6" w:rsidRPr="0072658B" w:rsidRDefault="001C49C6" w:rsidP="00B22F13">
      <w:pPr>
        <w:pStyle w:val="Textoindependiente"/>
        <w:spacing w:before="140"/>
        <w:ind w:left="0"/>
        <w:rPr>
          <w:rFonts w:ascii="Arial" w:hAnsi="Arial" w:cs="Arial"/>
        </w:rPr>
      </w:pPr>
    </w:p>
    <w:p w14:paraId="667176FA" w14:textId="77777777" w:rsidR="00F30AC5" w:rsidRPr="0072658B" w:rsidRDefault="00F30AC5" w:rsidP="00F30AC5">
      <w:pPr>
        <w:pStyle w:val="Perdefecte"/>
        <w:spacing w:after="0" w:line="360" w:lineRule="auto"/>
        <w:ind w:left="284"/>
        <w:contextualSpacing/>
        <w:jc w:val="both"/>
        <w:rPr>
          <w:rFonts w:cs="Arial"/>
          <w:sz w:val="22"/>
        </w:rPr>
      </w:pPr>
      <w:r>
        <w:rPr>
          <w:sz w:val="22"/>
        </w:rPr>
        <w:t>Los proyectos que se presenten a la convocatoria deben contemplar la finalidad y el objetivo siguientes:</w:t>
      </w:r>
    </w:p>
    <w:p w14:paraId="29EE358E" w14:textId="77777777" w:rsidR="00F30AC5" w:rsidRPr="0072658B" w:rsidRDefault="00F30AC5" w:rsidP="00F30AC5">
      <w:pPr>
        <w:pStyle w:val="Perdefecte"/>
        <w:numPr>
          <w:ilvl w:val="0"/>
          <w:numId w:val="12"/>
        </w:numPr>
        <w:spacing w:after="0" w:line="360" w:lineRule="auto"/>
        <w:ind w:right="762"/>
        <w:contextualSpacing/>
        <w:jc w:val="both"/>
        <w:rPr>
          <w:rFonts w:cs="Arial"/>
          <w:sz w:val="22"/>
        </w:rPr>
      </w:pPr>
      <w:r>
        <w:rPr>
          <w:sz w:val="22"/>
        </w:rPr>
        <w:t>La reforma y adecuación de locales de la ciudad de Barcelona destinados a centros de culto de entidades religiosas.</w:t>
      </w:r>
    </w:p>
    <w:p w14:paraId="32894F2B" w14:textId="77777777" w:rsidR="0075253D" w:rsidRPr="0072658B" w:rsidRDefault="0075253D" w:rsidP="00F30AC5">
      <w:pPr>
        <w:pStyle w:val="Textoindependiente"/>
        <w:ind w:left="284"/>
        <w:rPr>
          <w:rFonts w:ascii="Arial" w:hAnsi="Arial" w:cs="Arial"/>
        </w:rPr>
      </w:pPr>
    </w:p>
    <w:p w14:paraId="58AF0281" w14:textId="77777777" w:rsidR="0026265D" w:rsidRPr="0072658B" w:rsidRDefault="00237489" w:rsidP="00F30AC5">
      <w:pPr>
        <w:pStyle w:val="Textoindependiente"/>
        <w:ind w:left="284"/>
        <w:rPr>
          <w:rFonts w:ascii="Arial" w:hAnsi="Arial" w:cs="Arial"/>
          <w:spacing w:val="-2"/>
        </w:rPr>
      </w:pPr>
      <w:r>
        <w:rPr>
          <w:rFonts w:ascii="Arial" w:hAnsi="Arial"/>
        </w:rPr>
        <w:t>Para el otorgamiento de las subvenciones, se aplicarán los siguientes criterios de valoración:</w:t>
      </w:r>
    </w:p>
    <w:p w14:paraId="4CFFFF8E" w14:textId="77777777" w:rsidR="001C49C6" w:rsidRPr="0072658B" w:rsidRDefault="00237489" w:rsidP="00B22F13">
      <w:pPr>
        <w:pStyle w:val="Prrafodelista"/>
        <w:numPr>
          <w:ilvl w:val="0"/>
          <w:numId w:val="5"/>
        </w:numPr>
        <w:tabs>
          <w:tab w:val="left" w:pos="581"/>
        </w:tabs>
        <w:spacing w:before="124" w:line="364" w:lineRule="auto"/>
        <w:ind w:left="581" w:right="1194"/>
        <w:jc w:val="both"/>
        <w:rPr>
          <w:rFonts w:ascii="Arial" w:hAnsi="Arial" w:cs="Arial"/>
        </w:rPr>
      </w:pPr>
      <w:r>
        <w:rPr>
          <w:rFonts w:ascii="Arial" w:hAnsi="Arial"/>
          <w:b/>
        </w:rPr>
        <w:t>Criterios generales</w:t>
      </w:r>
      <w:r>
        <w:rPr>
          <w:rFonts w:ascii="Arial" w:hAnsi="Arial"/>
          <w:b/>
          <w:bCs/>
        </w:rPr>
        <w:t>:</w:t>
      </w:r>
      <w:r>
        <w:rPr>
          <w:rFonts w:ascii="Arial" w:hAnsi="Arial"/>
        </w:rPr>
        <w:t xml:space="preserve"> relacionados con la entidad solicitante y la justificación y calidad </w:t>
      </w:r>
      <w:r>
        <w:rPr>
          <w:rFonts w:ascii="Arial" w:hAnsi="Arial"/>
        </w:rPr>
        <w:lastRenderedPageBreak/>
        <w:t>del proyecto, el acceso de la entidad a subvenciones en convocatorias anteriores y la renta familiar disponible (RFD) del barrio donde se encuentra el centro. En este caso las puntuaciones se van añadiendo hasta un máximo de 6 puntos. Se valorarán especialmente los proyectos destinados al cumplimiento de las condiciones técnicas y materiales para la presentación de la comunicación de actividades de centro de culto.</w:t>
      </w:r>
    </w:p>
    <w:p w14:paraId="13FBCB9F" w14:textId="77777777" w:rsidR="001C49C6" w:rsidRPr="0072658B" w:rsidRDefault="00237489" w:rsidP="00B22F13">
      <w:pPr>
        <w:pStyle w:val="Prrafodelista"/>
        <w:numPr>
          <w:ilvl w:val="0"/>
          <w:numId w:val="5"/>
        </w:numPr>
        <w:tabs>
          <w:tab w:val="left" w:pos="581"/>
        </w:tabs>
        <w:spacing w:before="91" w:line="362" w:lineRule="auto"/>
        <w:ind w:left="581" w:right="1199"/>
        <w:jc w:val="both"/>
        <w:rPr>
          <w:rFonts w:ascii="Arial" w:hAnsi="Arial" w:cs="Arial"/>
        </w:rPr>
      </w:pPr>
      <w:r>
        <w:rPr>
          <w:rFonts w:ascii="Arial" w:hAnsi="Arial"/>
          <w:b/>
        </w:rPr>
        <w:t>Criterios específicos</w:t>
      </w:r>
      <w:r>
        <w:rPr>
          <w:rFonts w:ascii="Arial" w:hAnsi="Arial"/>
          <w:b/>
          <w:bCs/>
        </w:rPr>
        <w:t>:</w:t>
      </w:r>
      <w:r>
        <w:rPr>
          <w:rFonts w:ascii="Arial" w:hAnsi="Arial"/>
        </w:rPr>
        <w:t xml:space="preserve"> según el tipo de obra que ejecutar. En este caso, se otorga una puntuación fija definida por la prioridad de la obra y es excluyente, es decir, si el proyecto contempla más de una actuación, solo se valorará una y será la de mayor puntuación, de manera que en este caso la puntuación máxima será de 4 puntos.</w:t>
      </w:r>
    </w:p>
    <w:p w14:paraId="3DBF4EDB" w14:textId="77777777" w:rsidR="001C49C6" w:rsidRPr="0072658B" w:rsidRDefault="001C49C6" w:rsidP="00B22F13">
      <w:pPr>
        <w:pStyle w:val="Textoindependiente"/>
        <w:spacing w:before="135"/>
        <w:ind w:left="0"/>
        <w:rPr>
          <w:rFonts w:ascii="Arial" w:hAnsi="Arial" w:cs="Arial"/>
        </w:rPr>
      </w:pPr>
    </w:p>
    <w:p w14:paraId="6F40F4F5" w14:textId="77777777" w:rsidR="001C49C6" w:rsidRPr="0072658B" w:rsidRDefault="00237489" w:rsidP="009B7D06">
      <w:pPr>
        <w:pStyle w:val="Textoindependiente"/>
        <w:spacing w:line="364" w:lineRule="auto"/>
        <w:ind w:right="1194"/>
        <w:rPr>
          <w:rFonts w:ascii="Arial" w:hAnsi="Arial" w:cs="Arial"/>
        </w:rPr>
      </w:pPr>
      <w:r>
        <w:rPr>
          <w:rFonts w:ascii="Arial" w:hAnsi="Arial"/>
        </w:rPr>
        <w:t>A la puntuación obtenida a partir de los criterios generales, se añadirá la puntuación obtenida por criterios específicos. Así pues, la puntuación máxima para proyectos presentados por entidades será de 10 puntos, si se obtiene la puntuación máxima en todos los criterios generales (6 puntos), y la actuación que va a realizarse está valorada como prioritaria (4 puntos).</w:t>
      </w:r>
    </w:p>
    <w:p w14:paraId="2A024D32" w14:textId="77777777" w:rsidR="001C49C6" w:rsidRPr="0072658B" w:rsidRDefault="00237489" w:rsidP="00B22F13">
      <w:pPr>
        <w:pStyle w:val="Textoindependiente"/>
        <w:spacing w:before="3" w:line="367" w:lineRule="auto"/>
        <w:ind w:right="1198"/>
        <w:rPr>
          <w:rFonts w:ascii="Arial" w:hAnsi="Arial" w:cs="Arial"/>
        </w:rPr>
      </w:pPr>
      <w:r>
        <w:rPr>
          <w:rFonts w:ascii="Arial" w:hAnsi="Arial"/>
        </w:rPr>
        <w:t>La puntuación mínima para ser acceder a la subvención es de 5 puntos. En caso de empate entre los proyectos que ocupen las últimas posiciones de la clasificación, prevalecerá la que comporte un importe menor en la subvención que otorgar, con el fin de distribuir las ayudas a otras solicitudes que también reúnan los requisitos establecidos.</w:t>
      </w:r>
    </w:p>
    <w:p w14:paraId="35584A1C" w14:textId="77777777" w:rsidR="0075253D" w:rsidRPr="0072658B" w:rsidRDefault="0075253D" w:rsidP="00B22F13">
      <w:pPr>
        <w:pStyle w:val="Textoindependiente"/>
        <w:spacing w:before="3" w:line="367" w:lineRule="auto"/>
        <w:ind w:right="1198"/>
        <w:rPr>
          <w:rFonts w:ascii="Arial" w:hAnsi="Arial" w:cs="Arial"/>
        </w:rPr>
      </w:pPr>
    </w:p>
    <w:p w14:paraId="171FF0F0" w14:textId="77777777" w:rsidR="001C49C6" w:rsidRPr="0072658B" w:rsidRDefault="001C49C6" w:rsidP="0046771B">
      <w:pPr>
        <w:pStyle w:val="TableParagraph"/>
        <w:tabs>
          <w:tab w:val="left" w:pos="2150"/>
        </w:tabs>
        <w:spacing w:before="6" w:line="256" w:lineRule="exact"/>
        <w:ind w:left="107"/>
        <w:jc w:val="both"/>
        <w:rPr>
          <w:rFonts w:ascii="Arial" w:hAnsi="Arial" w:cs="Arial"/>
          <w:b/>
        </w:rPr>
      </w:pPr>
    </w:p>
    <w:tbl>
      <w:tblPr>
        <w:tblStyle w:val="Tablaconcuadrcula"/>
        <w:tblW w:w="0" w:type="auto"/>
        <w:tblLayout w:type="fixed"/>
        <w:tblLook w:val="01E0" w:firstRow="1" w:lastRow="1" w:firstColumn="1" w:lastColumn="1" w:noHBand="0" w:noVBand="0"/>
      </w:tblPr>
      <w:tblGrid>
        <w:gridCol w:w="1243"/>
        <w:gridCol w:w="5953"/>
        <w:gridCol w:w="1449"/>
      </w:tblGrid>
      <w:tr w:rsidR="001C49C6" w:rsidRPr="0072658B" w14:paraId="0095C5F8" w14:textId="77777777" w:rsidTr="00767B3C">
        <w:trPr>
          <w:trHeight w:val="375"/>
        </w:trPr>
        <w:tc>
          <w:tcPr>
            <w:tcW w:w="8645" w:type="dxa"/>
            <w:gridSpan w:val="3"/>
            <w:tcBorders>
              <w:bottom w:val="single" w:sz="4" w:space="0" w:color="auto"/>
            </w:tcBorders>
            <w:shd w:val="clear" w:color="auto" w:fill="BFBFBF" w:themeFill="background1" w:themeFillShade="BF"/>
          </w:tcPr>
          <w:p w14:paraId="3F6AD5B8" w14:textId="77777777" w:rsidR="001C49C6" w:rsidRPr="0072658B" w:rsidRDefault="0046771B" w:rsidP="00CE231A">
            <w:pPr>
              <w:pStyle w:val="TableParagraph"/>
              <w:tabs>
                <w:tab w:val="left" w:pos="2150"/>
              </w:tabs>
              <w:spacing w:before="6" w:line="256" w:lineRule="exact"/>
              <w:ind w:left="0"/>
              <w:jc w:val="both"/>
              <w:rPr>
                <w:rFonts w:ascii="Arial" w:hAnsi="Arial" w:cs="Arial"/>
                <w:b/>
              </w:rPr>
            </w:pPr>
            <w:r>
              <w:rPr>
                <w:rFonts w:ascii="Arial" w:hAnsi="Arial"/>
                <w:b/>
              </w:rPr>
              <w:t>CRITERIOS GENERALES      hasta un máximo de 6 puntos</w:t>
            </w:r>
          </w:p>
        </w:tc>
      </w:tr>
      <w:tr w:rsidR="001C49C6" w:rsidRPr="0072658B" w14:paraId="251EE6CF" w14:textId="77777777" w:rsidTr="00767B3C">
        <w:trPr>
          <w:trHeight w:val="562"/>
        </w:trPr>
        <w:tc>
          <w:tcPr>
            <w:tcW w:w="124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tcPr>
          <w:p w14:paraId="0CD87192" w14:textId="77777777" w:rsidR="001C49C6" w:rsidRPr="0072658B" w:rsidRDefault="001C49C6" w:rsidP="0046771B">
            <w:pPr>
              <w:pStyle w:val="TableParagraph"/>
              <w:spacing w:before="232"/>
              <w:ind w:left="0"/>
              <w:jc w:val="center"/>
              <w:rPr>
                <w:rFonts w:ascii="Arial" w:hAnsi="Arial" w:cs="Arial"/>
              </w:rPr>
            </w:pPr>
          </w:p>
          <w:p w14:paraId="6689A389" w14:textId="77777777" w:rsidR="001C49C6" w:rsidRPr="0072658B" w:rsidRDefault="00237489" w:rsidP="0046771B">
            <w:pPr>
              <w:pStyle w:val="TableParagraph"/>
              <w:spacing w:before="0"/>
              <w:ind w:left="311"/>
              <w:jc w:val="center"/>
              <w:rPr>
                <w:rFonts w:ascii="Arial" w:hAnsi="Arial" w:cs="Arial"/>
              </w:rPr>
            </w:pPr>
            <w:r>
              <w:rPr>
                <w:rFonts w:ascii="Arial" w:hAnsi="Arial"/>
              </w:rPr>
              <w:t>Proyecto</w:t>
            </w:r>
          </w:p>
        </w:tc>
        <w:tc>
          <w:tcPr>
            <w:tcW w:w="5953" w:type="dxa"/>
            <w:tcBorders>
              <w:top w:val="single" w:sz="4" w:space="0" w:color="auto"/>
              <w:left w:val="single" w:sz="4" w:space="0" w:color="auto"/>
            </w:tcBorders>
            <w:shd w:val="clear" w:color="auto" w:fill="FFFFFF" w:themeFill="background1"/>
          </w:tcPr>
          <w:p w14:paraId="4953BEA2" w14:textId="77777777" w:rsidR="001C49C6" w:rsidRPr="0072658B" w:rsidRDefault="00237489" w:rsidP="0075253D">
            <w:pPr>
              <w:pStyle w:val="TableParagraph"/>
              <w:spacing w:before="0" w:line="267" w:lineRule="exact"/>
              <w:ind w:left="105"/>
              <w:jc w:val="both"/>
              <w:rPr>
                <w:rFonts w:ascii="Arial" w:hAnsi="Arial" w:cs="Arial"/>
              </w:rPr>
            </w:pPr>
            <w:r>
              <w:rPr>
                <w:rFonts w:ascii="Arial" w:hAnsi="Arial"/>
                <w:noProof/>
                <w:lang w:val="es-ES_tradnl" w:eastAsia="es-ES_tradnl"/>
              </w:rPr>
              <mc:AlternateContent>
                <mc:Choice Requires="wpg">
                  <w:drawing>
                    <wp:anchor distT="0" distB="0" distL="0" distR="0" simplePos="0" relativeHeight="487357952" behindDoc="1" locked="0" layoutInCell="1" allowOverlap="1" wp14:anchorId="1C167592" wp14:editId="24A92913">
                      <wp:simplePos x="0" y="0"/>
                      <wp:positionH relativeFrom="column">
                        <wp:posOffset>42270</wp:posOffset>
                      </wp:positionH>
                      <wp:positionV relativeFrom="paragraph">
                        <wp:posOffset>-2286</wp:posOffset>
                      </wp:positionV>
                      <wp:extent cx="3339465" cy="30988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39465" cy="309880"/>
                                <a:chOff x="0" y="0"/>
                                <a:chExt cx="3339465" cy="309880"/>
                              </a:xfrm>
                            </wpg:grpSpPr>
                            <wps:wsp>
                              <wps:cNvPr id="17" name="Graphic 17"/>
                              <wps:cNvSpPr/>
                              <wps:spPr>
                                <a:xfrm>
                                  <a:off x="-4" y="0"/>
                                  <a:ext cx="3339465" cy="309880"/>
                                </a:xfrm>
                                <a:custGeom>
                                  <a:avLst/>
                                  <a:gdLst/>
                                  <a:ahLst/>
                                  <a:cxnLst/>
                                  <a:rect l="l" t="t" r="r" b="b"/>
                                  <a:pathLst>
                                    <a:path w="3339465" h="309880">
                                      <a:moveTo>
                                        <a:pt x="1823059" y="239268"/>
                                      </a:moveTo>
                                      <a:lnTo>
                                        <a:pt x="1816862" y="200367"/>
                                      </a:lnTo>
                                      <a:lnTo>
                                        <a:pt x="1798281" y="169164"/>
                                      </a:lnTo>
                                      <a:lnTo>
                                        <a:pt x="24790" y="169164"/>
                                      </a:lnTo>
                                      <a:lnTo>
                                        <a:pt x="6197" y="200367"/>
                                      </a:lnTo>
                                      <a:lnTo>
                                        <a:pt x="0" y="239268"/>
                                      </a:lnTo>
                                      <a:lnTo>
                                        <a:pt x="6197" y="278180"/>
                                      </a:lnTo>
                                      <a:lnTo>
                                        <a:pt x="24790" y="309372"/>
                                      </a:lnTo>
                                      <a:lnTo>
                                        <a:pt x="1798281" y="309372"/>
                                      </a:lnTo>
                                      <a:lnTo>
                                        <a:pt x="1816862" y="278180"/>
                                      </a:lnTo>
                                      <a:lnTo>
                                        <a:pt x="1823059" y="239268"/>
                                      </a:lnTo>
                                      <a:close/>
                                    </a:path>
                                    <a:path w="3339465" h="309880">
                                      <a:moveTo>
                                        <a:pt x="3338842" y="70104"/>
                                      </a:moveTo>
                                      <a:lnTo>
                                        <a:pt x="3332645" y="31203"/>
                                      </a:lnTo>
                                      <a:lnTo>
                                        <a:pt x="3314065" y="0"/>
                                      </a:lnTo>
                                      <a:lnTo>
                                        <a:pt x="24790" y="0"/>
                                      </a:lnTo>
                                      <a:lnTo>
                                        <a:pt x="6197" y="31203"/>
                                      </a:lnTo>
                                      <a:lnTo>
                                        <a:pt x="0" y="70104"/>
                                      </a:lnTo>
                                      <a:lnTo>
                                        <a:pt x="6197" y="109016"/>
                                      </a:lnTo>
                                      <a:lnTo>
                                        <a:pt x="24790" y="140208"/>
                                      </a:lnTo>
                                      <a:lnTo>
                                        <a:pt x="3314065" y="140208"/>
                                      </a:lnTo>
                                      <a:lnTo>
                                        <a:pt x="3332645" y="109016"/>
                                      </a:lnTo>
                                      <a:lnTo>
                                        <a:pt x="3338842" y="70104"/>
                                      </a:lnTo>
                                      <a:close/>
                                    </a:path>
                                  </a:pathLst>
                                </a:custGeom>
                                <a:solidFill>
                                  <a:srgbClr val="FFD100">
                                    <a:alpha val="39999"/>
                                  </a:srgbClr>
                                </a:solidFill>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D99EE84" id="Group 16" o:spid="_x0000_s1026" style="position:absolute;margin-left:3.35pt;margin-top:-.2pt;width:262.95pt;height:24.4pt;z-index:-15958528;mso-wrap-distance-left:0;mso-wrap-distance-right:0" coordsize="33394,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">
                      <v:shape id="Graphic 17" o:spid="_x0000_s1027" style="position:absolute;width:33394;height:3098;visibility:visible;mso-wrap-style:square;v-text-anchor:top" coordsize="3339465,30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" path="m1823059,239268r-6197,-38901l1798281,169164r-1773491,l6197,200367,,239268r6197,38912l24790,309372r1773491,l1816862,278180r6197,-38912xem3338842,70104r-6197,-38901l3314065,,24790,,6197,31203,,70104r6197,38912l24790,140208r3289275,l3332645,109016r6197,-38912xe" fillcolor="#ffd100" stroked="f">
                        <v:fill opacity="26214f"/>
                        <v:path arrowok="t"/>
                      </v:shape>
                    </v:group>
                  </w:pict>
                </mc:Fallback>
              </mc:AlternateContent>
            </w:r>
            <w:r>
              <w:rPr>
                <w:rFonts w:ascii="Arial" w:hAnsi="Arial"/>
              </w:rPr>
              <w:t>Necesidad de las obras para la presentación del comunicado de actividades de centros de culto.</w:t>
            </w:r>
          </w:p>
        </w:tc>
        <w:tc>
          <w:tcPr>
            <w:tcW w:w="1449" w:type="dxa"/>
            <w:tcBorders>
              <w:top w:val="single" w:sz="4" w:space="0" w:color="auto"/>
            </w:tcBorders>
            <w:shd w:val="clear" w:color="auto" w:fill="FFFFFF" w:themeFill="background1"/>
          </w:tcPr>
          <w:p w14:paraId="2CC538C0" w14:textId="77777777" w:rsidR="001C49C6" w:rsidRPr="0072658B" w:rsidRDefault="00237489" w:rsidP="009F4686">
            <w:pPr>
              <w:pStyle w:val="TableParagraph"/>
              <w:spacing w:before="84"/>
              <w:rPr>
                <w:rFonts w:ascii="Arial" w:hAnsi="Arial" w:cs="Arial"/>
              </w:rPr>
            </w:pPr>
            <w:r>
              <w:rPr>
                <w:rFonts w:ascii="Arial" w:hAnsi="Arial"/>
                <w:noProof/>
                <w:lang w:val="es-ES_tradnl" w:eastAsia="es-ES_tradnl"/>
              </w:rPr>
              <mc:AlternateContent>
                <mc:Choice Requires="wpg">
                  <w:drawing>
                    <wp:anchor distT="0" distB="0" distL="0" distR="0" simplePos="0" relativeHeight="487358464" behindDoc="1" locked="0" layoutInCell="1" allowOverlap="1" wp14:anchorId="089978E0" wp14:editId="02BEDAFB">
                      <wp:simplePos x="0" y="0"/>
                      <wp:positionH relativeFrom="column">
                        <wp:posOffset>43793</wp:posOffset>
                      </wp:positionH>
                      <wp:positionV relativeFrom="paragraph">
                        <wp:posOffset>81198</wp:posOffset>
                      </wp:positionV>
                      <wp:extent cx="829944" cy="14033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9944" cy="140335"/>
                                <a:chOff x="0" y="0"/>
                                <a:chExt cx="829944" cy="140335"/>
                              </a:xfrm>
                            </wpg:grpSpPr>
                            <wps:wsp>
                              <wps:cNvPr id="19" name="Graphic 19"/>
                              <wps:cNvSpPr/>
                              <wps:spPr>
                                <a:xfrm>
                                  <a:off x="0" y="0"/>
                                  <a:ext cx="829944" cy="140335"/>
                                </a:xfrm>
                                <a:custGeom>
                                  <a:avLst/>
                                  <a:gdLst/>
                                  <a:ahLst/>
                                  <a:cxnLst/>
                                  <a:rect l="l" t="t" r="r" b="b"/>
                                  <a:pathLst>
                                    <a:path w="829944" h="140335">
                                      <a:moveTo>
                                        <a:pt x="804616" y="0"/>
                                      </a:moveTo>
                                      <a:lnTo>
                                        <a:pt x="24785" y="0"/>
                                      </a:lnTo>
                                      <a:lnTo>
                                        <a:pt x="6196" y="31202"/>
                                      </a:lnTo>
                                      <a:lnTo>
                                        <a:pt x="0" y="70104"/>
                                      </a:lnTo>
                                      <a:lnTo>
                                        <a:pt x="6196" y="109005"/>
                                      </a:lnTo>
                                      <a:lnTo>
                                        <a:pt x="24785" y="140208"/>
                                      </a:lnTo>
                                      <a:lnTo>
                                        <a:pt x="804616" y="140208"/>
                                      </a:lnTo>
                                      <a:lnTo>
                                        <a:pt x="823206" y="109005"/>
                                      </a:lnTo>
                                      <a:lnTo>
                                        <a:pt x="829402" y="70104"/>
                                      </a:lnTo>
                                      <a:lnTo>
                                        <a:pt x="823206" y="31202"/>
                                      </a:lnTo>
                                      <a:lnTo>
                                        <a:pt x="804616" y="0"/>
                                      </a:lnTo>
                                      <a:close/>
                                    </a:path>
                                  </a:pathLst>
                                </a:custGeom>
                                <a:solidFill>
                                  <a:srgbClr val="FFD100">
                                    <a:alpha val="39999"/>
                                  </a:srgbClr>
                                </a:solidFill>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7FEEA93" id="Group 18" o:spid="_x0000_s1026" style="position:absolute;margin-left:3.45pt;margin-top:6.4pt;width:65.35pt;height:11.05pt;z-index:-15958016;mso-wrap-distance-left:0;mso-wrap-distance-right:0" coordsize="8299,1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">
                      <v:shape id="Graphic 19" o:spid="_x0000_s1027" style="position:absolute;width:8299;height:1403;visibility:visible;mso-wrap-style:square;v-text-anchor:top" coordsize="829944,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" path="m804616,l24785,,6196,31202,,70104r6196,38901l24785,140208r779831,l823206,109005r6196,-38901l823206,31202,804616,xe" fillcolor="#ffd100" stroked="f">
                        <v:fill opacity="26214f"/>
                        <v:path arrowok="t"/>
                      </v:shape>
                    </v:group>
                  </w:pict>
                </mc:Fallback>
              </mc:AlternateContent>
            </w:r>
            <w:r>
              <w:rPr>
                <w:rFonts w:ascii="Arial" w:hAnsi="Arial"/>
              </w:rPr>
              <w:t>2 puntos</w:t>
            </w:r>
          </w:p>
        </w:tc>
      </w:tr>
      <w:tr w:rsidR="001C49C6" w:rsidRPr="0072658B" w14:paraId="7DDDBF51" w14:textId="77777777" w:rsidTr="00767B3C">
        <w:trPr>
          <w:trHeight w:val="681"/>
        </w:trPr>
        <w:tc>
          <w:tcPr>
            <w:tcW w:w="124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tcPr>
          <w:p w14:paraId="2D894A7F" w14:textId="77777777" w:rsidR="001C49C6" w:rsidRPr="0072658B" w:rsidRDefault="001C49C6" w:rsidP="0046771B">
            <w:pPr>
              <w:jc w:val="center"/>
              <w:rPr>
                <w:rFonts w:ascii="Arial" w:hAnsi="Arial" w:cs="Arial"/>
                <w:sz w:val="2"/>
                <w:szCs w:val="2"/>
              </w:rPr>
            </w:pPr>
          </w:p>
        </w:tc>
        <w:tc>
          <w:tcPr>
            <w:tcW w:w="5953" w:type="dxa"/>
            <w:tcBorders>
              <w:left w:val="single" w:sz="4" w:space="0" w:color="auto"/>
              <w:bottom w:val="single" w:sz="4" w:space="0" w:color="auto"/>
            </w:tcBorders>
            <w:shd w:val="clear" w:color="auto" w:fill="FFFFFF" w:themeFill="background1"/>
          </w:tcPr>
          <w:p w14:paraId="06FBC5ED" w14:textId="77777777" w:rsidR="001C49C6" w:rsidRPr="0072658B" w:rsidRDefault="00237489" w:rsidP="00B22F13">
            <w:pPr>
              <w:pStyle w:val="TableParagraph"/>
              <w:spacing w:before="203"/>
              <w:ind w:left="105"/>
              <w:jc w:val="both"/>
              <w:rPr>
                <w:rFonts w:ascii="Arial" w:hAnsi="Arial" w:cs="Arial"/>
              </w:rPr>
            </w:pPr>
            <w:r>
              <w:rPr>
                <w:rFonts w:ascii="Arial" w:hAnsi="Arial"/>
              </w:rPr>
              <w:t>La concreción y coherencia en la definición de las obras que se van a ejecutar.</w:t>
            </w:r>
          </w:p>
        </w:tc>
        <w:tc>
          <w:tcPr>
            <w:tcW w:w="1449" w:type="dxa"/>
            <w:tcBorders>
              <w:bottom w:val="single" w:sz="4" w:space="0" w:color="auto"/>
            </w:tcBorders>
            <w:shd w:val="clear" w:color="auto" w:fill="FFFFFF" w:themeFill="background1"/>
          </w:tcPr>
          <w:p w14:paraId="03E4DC22" w14:textId="77777777" w:rsidR="001C49C6" w:rsidRPr="0072658B" w:rsidRDefault="00237489" w:rsidP="009F4686">
            <w:pPr>
              <w:pStyle w:val="TableParagraph"/>
              <w:spacing w:before="203"/>
              <w:rPr>
                <w:rFonts w:ascii="Arial" w:hAnsi="Arial" w:cs="Arial"/>
              </w:rPr>
            </w:pPr>
            <w:r>
              <w:rPr>
                <w:rFonts w:ascii="Arial" w:hAnsi="Arial"/>
              </w:rPr>
              <w:t>Hasta 1 punto</w:t>
            </w:r>
          </w:p>
        </w:tc>
      </w:tr>
      <w:tr w:rsidR="001C49C6" w:rsidRPr="0072658B" w14:paraId="4B419752" w14:textId="77777777" w:rsidTr="00767B3C">
        <w:trPr>
          <w:trHeight w:val="678"/>
        </w:trPr>
        <w:tc>
          <w:tcPr>
            <w:tcW w:w="124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tcPr>
          <w:p w14:paraId="3F0184C1" w14:textId="77777777" w:rsidR="001C49C6" w:rsidRPr="0072658B" w:rsidRDefault="001C49C6" w:rsidP="0046771B">
            <w:pPr>
              <w:pStyle w:val="TableParagraph"/>
              <w:spacing w:before="232"/>
              <w:ind w:left="0"/>
              <w:jc w:val="center"/>
              <w:rPr>
                <w:rFonts w:ascii="Arial" w:hAnsi="Arial" w:cs="Arial"/>
              </w:rPr>
            </w:pPr>
          </w:p>
          <w:p w14:paraId="384EC38B" w14:textId="77777777" w:rsidR="001C49C6" w:rsidRPr="0072658B" w:rsidRDefault="00237489" w:rsidP="0046771B">
            <w:pPr>
              <w:pStyle w:val="TableParagraph"/>
              <w:spacing w:before="0"/>
              <w:ind w:left="2"/>
              <w:jc w:val="center"/>
              <w:rPr>
                <w:rFonts w:ascii="Arial" w:hAnsi="Arial" w:cs="Arial"/>
              </w:rPr>
            </w:pPr>
            <w:r>
              <w:rPr>
                <w:rFonts w:ascii="Arial" w:hAnsi="Arial"/>
              </w:rPr>
              <w:t>Entidad</w:t>
            </w:r>
          </w:p>
        </w:tc>
        <w:tc>
          <w:tcPr>
            <w:tcW w:w="5953" w:type="dxa"/>
            <w:tcBorders>
              <w:top w:val="single" w:sz="4" w:space="0" w:color="auto"/>
              <w:left w:val="single" w:sz="4" w:space="0" w:color="auto"/>
            </w:tcBorders>
            <w:shd w:val="clear" w:color="auto" w:fill="FFFFFF" w:themeFill="background1"/>
          </w:tcPr>
          <w:p w14:paraId="40B086C2" w14:textId="77777777" w:rsidR="001C49C6" w:rsidRPr="0072658B" w:rsidRDefault="00237489" w:rsidP="00B22F13">
            <w:pPr>
              <w:pStyle w:val="TableParagraph"/>
              <w:spacing w:before="71" w:line="237" w:lineRule="auto"/>
              <w:ind w:left="105"/>
              <w:jc w:val="both"/>
              <w:rPr>
                <w:rFonts w:ascii="Arial" w:hAnsi="Arial" w:cs="Arial"/>
              </w:rPr>
            </w:pPr>
            <w:r>
              <w:rPr>
                <w:rFonts w:ascii="Arial" w:hAnsi="Arial"/>
                <w:noProof/>
                <w:lang w:val="es-ES_tradnl" w:eastAsia="es-ES_tradnl"/>
              </w:rPr>
              <mc:AlternateContent>
                <mc:Choice Requires="wpg">
                  <w:drawing>
                    <wp:anchor distT="0" distB="0" distL="0" distR="0" simplePos="0" relativeHeight="487356416" behindDoc="1" locked="0" layoutInCell="1" allowOverlap="1" wp14:anchorId="6EE38C19" wp14:editId="2A828EC6">
                      <wp:simplePos x="0" y="0"/>
                      <wp:positionH relativeFrom="column">
                        <wp:posOffset>42270</wp:posOffset>
                      </wp:positionH>
                      <wp:positionV relativeFrom="paragraph">
                        <wp:posOffset>71614</wp:posOffset>
                      </wp:positionV>
                      <wp:extent cx="3592195" cy="30988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92195" cy="309880"/>
                                <a:chOff x="0" y="0"/>
                                <a:chExt cx="3592195" cy="309880"/>
                              </a:xfrm>
                            </wpg:grpSpPr>
                            <wps:wsp>
                              <wps:cNvPr id="21" name="Graphic 21"/>
                              <wps:cNvSpPr/>
                              <wps:spPr>
                                <a:xfrm>
                                  <a:off x="-4" y="0"/>
                                  <a:ext cx="3592195" cy="309880"/>
                                </a:xfrm>
                                <a:custGeom>
                                  <a:avLst/>
                                  <a:gdLst/>
                                  <a:ahLst/>
                                  <a:cxnLst/>
                                  <a:rect l="l" t="t" r="r" b="b"/>
                                  <a:pathLst>
                                    <a:path w="3592195" h="309880">
                                      <a:moveTo>
                                        <a:pt x="495007" y="239280"/>
                                      </a:moveTo>
                                      <a:lnTo>
                                        <a:pt x="488810" y="200367"/>
                                      </a:lnTo>
                                      <a:lnTo>
                                        <a:pt x="470230" y="169176"/>
                                      </a:lnTo>
                                      <a:lnTo>
                                        <a:pt x="24790" y="169176"/>
                                      </a:lnTo>
                                      <a:lnTo>
                                        <a:pt x="6197" y="200367"/>
                                      </a:lnTo>
                                      <a:lnTo>
                                        <a:pt x="0" y="239280"/>
                                      </a:lnTo>
                                      <a:lnTo>
                                        <a:pt x="6197" y="278180"/>
                                      </a:lnTo>
                                      <a:lnTo>
                                        <a:pt x="24790" y="309384"/>
                                      </a:lnTo>
                                      <a:lnTo>
                                        <a:pt x="470230" y="309384"/>
                                      </a:lnTo>
                                      <a:lnTo>
                                        <a:pt x="488810" y="278180"/>
                                      </a:lnTo>
                                      <a:lnTo>
                                        <a:pt x="495007" y="239280"/>
                                      </a:lnTo>
                                      <a:close/>
                                    </a:path>
                                    <a:path w="3592195" h="309880">
                                      <a:moveTo>
                                        <a:pt x="3591788" y="70104"/>
                                      </a:moveTo>
                                      <a:lnTo>
                                        <a:pt x="3585591" y="31203"/>
                                      </a:lnTo>
                                      <a:lnTo>
                                        <a:pt x="3567011" y="0"/>
                                      </a:lnTo>
                                      <a:lnTo>
                                        <a:pt x="24790" y="0"/>
                                      </a:lnTo>
                                      <a:lnTo>
                                        <a:pt x="6197" y="31203"/>
                                      </a:lnTo>
                                      <a:lnTo>
                                        <a:pt x="0" y="70104"/>
                                      </a:lnTo>
                                      <a:lnTo>
                                        <a:pt x="6197" y="109016"/>
                                      </a:lnTo>
                                      <a:lnTo>
                                        <a:pt x="24790" y="140208"/>
                                      </a:lnTo>
                                      <a:lnTo>
                                        <a:pt x="3567011" y="140208"/>
                                      </a:lnTo>
                                      <a:lnTo>
                                        <a:pt x="3585591" y="109016"/>
                                      </a:lnTo>
                                      <a:lnTo>
                                        <a:pt x="3591788" y="70104"/>
                                      </a:lnTo>
                                      <a:close/>
                                    </a:path>
                                  </a:pathLst>
                                </a:custGeom>
                                <a:solidFill>
                                  <a:srgbClr val="FFD100">
                                    <a:alpha val="39999"/>
                                  </a:srgbClr>
                                </a:solidFill>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172CBC5" id="Group 20" o:spid="_x0000_s1026" style="position:absolute;margin-left:3.35pt;margin-top:5.65pt;width:282.85pt;height:24.4pt;z-index:-15960064;mso-wrap-distance-left:0;mso-wrap-distance-right:0" coordsize="35921,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">
                      <v:shape id="Graphic 21" o:spid="_x0000_s1027" style="position:absolute;width:35921;height:3098;visibility:visible;mso-wrap-style:square;v-text-anchor:top" coordsize="3592195,30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" path="m495007,239280r-6197,-38913l470230,169176r-445440,l6197,200367,,239280r6197,38900l24790,309384r445440,l488810,278180r6197,-38900xem3591788,70104r-6197,-38901l3567011,,24790,,6197,31203,,70104r6197,38912l24790,140208r3542221,l3585591,109016r6197,-38912xe" fillcolor="#ffd100" stroked="f">
                        <v:fill opacity="26214f"/>
                        <v:path arrowok="t"/>
                      </v:shape>
                    </v:group>
                  </w:pict>
                </mc:Fallback>
              </mc:AlternateContent>
            </w:r>
            <w:r>
              <w:rPr>
                <w:rFonts w:ascii="Arial" w:hAnsi="Arial"/>
              </w:rPr>
              <w:t>Entidad inscrita en el Registro de Entidades Religiosas del Ministerio de Justicia.</w:t>
            </w:r>
          </w:p>
        </w:tc>
        <w:tc>
          <w:tcPr>
            <w:tcW w:w="1449" w:type="dxa"/>
            <w:tcBorders>
              <w:top w:val="single" w:sz="4" w:space="0" w:color="auto"/>
            </w:tcBorders>
            <w:shd w:val="clear" w:color="auto" w:fill="FFFFFF" w:themeFill="background1"/>
          </w:tcPr>
          <w:p w14:paraId="4F2EA375" w14:textId="77777777" w:rsidR="001C49C6" w:rsidRPr="0072658B" w:rsidRDefault="00237489" w:rsidP="009F4686">
            <w:pPr>
              <w:pStyle w:val="TableParagraph"/>
              <w:spacing w:before="200"/>
              <w:rPr>
                <w:rFonts w:ascii="Arial" w:hAnsi="Arial" w:cs="Arial"/>
              </w:rPr>
            </w:pPr>
            <w:r>
              <w:rPr>
                <w:rFonts w:ascii="Arial" w:hAnsi="Arial"/>
                <w:noProof/>
                <w:lang w:val="es-ES_tradnl" w:eastAsia="es-ES_tradnl"/>
              </w:rPr>
              <mc:AlternateContent>
                <mc:Choice Requires="wpg">
                  <w:drawing>
                    <wp:anchor distT="0" distB="0" distL="0" distR="0" simplePos="0" relativeHeight="487356928" behindDoc="1" locked="0" layoutInCell="1" allowOverlap="1" wp14:anchorId="6DAC1DDD" wp14:editId="7F02A29D">
                      <wp:simplePos x="0" y="0"/>
                      <wp:positionH relativeFrom="column">
                        <wp:posOffset>43793</wp:posOffset>
                      </wp:positionH>
                      <wp:positionV relativeFrom="paragraph">
                        <wp:posOffset>154859</wp:posOffset>
                      </wp:positionV>
                      <wp:extent cx="581025" cy="14033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025" cy="140335"/>
                                <a:chOff x="0" y="0"/>
                                <a:chExt cx="581025" cy="140335"/>
                              </a:xfrm>
                            </wpg:grpSpPr>
                            <wps:wsp>
                              <wps:cNvPr id="23" name="Graphic 23"/>
                              <wps:cNvSpPr/>
                              <wps:spPr>
                                <a:xfrm>
                                  <a:off x="0" y="0"/>
                                  <a:ext cx="581025" cy="140335"/>
                                </a:xfrm>
                                <a:custGeom>
                                  <a:avLst/>
                                  <a:gdLst/>
                                  <a:ahLst/>
                                  <a:cxnLst/>
                                  <a:rect l="l" t="t" r="r" b="b"/>
                                  <a:pathLst>
                                    <a:path w="581025" h="140335">
                                      <a:moveTo>
                                        <a:pt x="556179" y="0"/>
                                      </a:moveTo>
                                      <a:lnTo>
                                        <a:pt x="24785" y="0"/>
                                      </a:lnTo>
                                      <a:lnTo>
                                        <a:pt x="6196" y="31202"/>
                                      </a:lnTo>
                                      <a:lnTo>
                                        <a:pt x="0" y="70104"/>
                                      </a:lnTo>
                                      <a:lnTo>
                                        <a:pt x="6196" y="109005"/>
                                      </a:lnTo>
                                      <a:lnTo>
                                        <a:pt x="24785" y="140208"/>
                                      </a:lnTo>
                                      <a:lnTo>
                                        <a:pt x="556179" y="140208"/>
                                      </a:lnTo>
                                      <a:lnTo>
                                        <a:pt x="574768" y="109005"/>
                                      </a:lnTo>
                                      <a:lnTo>
                                        <a:pt x="580965" y="70104"/>
                                      </a:lnTo>
                                      <a:lnTo>
                                        <a:pt x="574768" y="31202"/>
                                      </a:lnTo>
                                      <a:lnTo>
                                        <a:pt x="556179" y="0"/>
                                      </a:lnTo>
                                      <a:close/>
                                    </a:path>
                                  </a:pathLst>
                                </a:custGeom>
                                <a:solidFill>
                                  <a:srgbClr val="FFD100">
                                    <a:alpha val="39999"/>
                                  </a:srgbClr>
                                </a:solidFill>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5F09288" id="Group 22" o:spid="_x0000_s1026" style="position:absolute;margin-left:3.45pt;margin-top:12.2pt;width:45.75pt;height:11.05pt;z-index:-15959552;mso-wrap-distance-left:0;mso-wrap-distance-right:0" coordsize="5810,1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">
                      <v:shape id="Graphic 23" o:spid="_x0000_s1027" style="position:absolute;width:5810;height:1403;visibility:visible;mso-wrap-style:square;v-text-anchor:top" coordsize="581025,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" path="m556179,l24785,,6196,31202,,70104r6196,38901l24785,140208r531394,l574768,109005r6197,-38901l574768,31202,556179,xe" fillcolor="#ffd100" stroked="f">
                        <v:fill opacity="26214f"/>
                        <v:path arrowok="t"/>
                      </v:shape>
                    </v:group>
                  </w:pict>
                </mc:Fallback>
              </mc:AlternateContent>
            </w:r>
            <w:r>
              <w:rPr>
                <w:rFonts w:ascii="Arial" w:hAnsi="Arial"/>
              </w:rPr>
              <w:t>0,5 puntos</w:t>
            </w:r>
          </w:p>
        </w:tc>
      </w:tr>
      <w:tr w:rsidR="001C49C6" w:rsidRPr="0072658B" w14:paraId="24BA7D00" w14:textId="77777777" w:rsidTr="009F4686">
        <w:trPr>
          <w:trHeight w:val="805"/>
        </w:trPr>
        <w:tc>
          <w:tcPr>
            <w:tcW w:w="124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tcPr>
          <w:p w14:paraId="2E56FA22" w14:textId="77777777" w:rsidR="001C49C6" w:rsidRPr="0072658B" w:rsidRDefault="001C49C6" w:rsidP="0046771B">
            <w:pPr>
              <w:jc w:val="center"/>
              <w:rPr>
                <w:rFonts w:ascii="Arial" w:hAnsi="Arial" w:cs="Arial"/>
                <w:sz w:val="2"/>
                <w:szCs w:val="2"/>
              </w:rPr>
            </w:pPr>
          </w:p>
        </w:tc>
        <w:tc>
          <w:tcPr>
            <w:tcW w:w="5953" w:type="dxa"/>
            <w:tcBorders>
              <w:left w:val="single" w:sz="4" w:space="0" w:color="auto"/>
            </w:tcBorders>
            <w:shd w:val="clear" w:color="auto" w:fill="FFFFFF" w:themeFill="background1"/>
          </w:tcPr>
          <w:p w14:paraId="59C6BFEB" w14:textId="77777777" w:rsidR="001C49C6" w:rsidRPr="0072658B" w:rsidRDefault="00237489" w:rsidP="00B22F13">
            <w:pPr>
              <w:pStyle w:val="TableParagraph"/>
              <w:spacing w:before="0"/>
              <w:ind w:left="105"/>
              <w:jc w:val="both"/>
              <w:rPr>
                <w:rFonts w:ascii="Arial" w:hAnsi="Arial" w:cs="Arial"/>
              </w:rPr>
            </w:pPr>
            <w:r>
              <w:rPr>
                <w:rFonts w:ascii="Arial" w:hAnsi="Arial"/>
              </w:rPr>
              <w:t>Entidades que no han recibido subvención en las convocatorias anteriores de reforma y adecuación de locales de la ciudad de</w:t>
            </w:r>
          </w:p>
          <w:p w14:paraId="38BD84D8" w14:textId="77777777" w:rsidR="001C49C6" w:rsidRPr="0072658B" w:rsidRDefault="00237489" w:rsidP="00B22F13">
            <w:pPr>
              <w:pStyle w:val="TableParagraph"/>
              <w:spacing w:before="0" w:line="252" w:lineRule="exact"/>
              <w:ind w:left="105"/>
              <w:jc w:val="both"/>
              <w:rPr>
                <w:rFonts w:ascii="Arial" w:hAnsi="Arial" w:cs="Arial"/>
              </w:rPr>
            </w:pPr>
            <w:r>
              <w:rPr>
                <w:rFonts w:ascii="Arial" w:hAnsi="Arial"/>
              </w:rPr>
              <w:t>Barcelona destinados a centros de culto.</w:t>
            </w:r>
          </w:p>
        </w:tc>
        <w:tc>
          <w:tcPr>
            <w:tcW w:w="1449" w:type="dxa"/>
            <w:shd w:val="clear" w:color="auto" w:fill="FFFFFF" w:themeFill="background1"/>
          </w:tcPr>
          <w:p w14:paraId="599E3094" w14:textId="77777777" w:rsidR="001C49C6" w:rsidRPr="0072658B" w:rsidRDefault="00237489" w:rsidP="009F4686">
            <w:pPr>
              <w:pStyle w:val="TableParagraph"/>
              <w:spacing w:before="131"/>
              <w:rPr>
                <w:rFonts w:ascii="Arial" w:hAnsi="Arial" w:cs="Arial"/>
              </w:rPr>
            </w:pPr>
            <w:r>
              <w:rPr>
                <w:rFonts w:ascii="Arial" w:hAnsi="Arial"/>
                <w:noProof/>
                <w:lang w:val="es-ES_tradnl" w:eastAsia="es-ES_tradnl"/>
              </w:rPr>
              <mc:AlternateContent>
                <mc:Choice Requires="wpg">
                  <w:drawing>
                    <wp:anchor distT="0" distB="0" distL="0" distR="0" simplePos="0" relativeHeight="487357440" behindDoc="1" locked="0" layoutInCell="1" allowOverlap="1" wp14:anchorId="232560A4" wp14:editId="6BF933F0">
                      <wp:simplePos x="0" y="0"/>
                      <wp:positionH relativeFrom="column">
                        <wp:posOffset>43793</wp:posOffset>
                      </wp:positionH>
                      <wp:positionV relativeFrom="paragraph">
                        <wp:posOffset>111044</wp:posOffset>
                      </wp:positionV>
                      <wp:extent cx="652780" cy="31115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780" cy="311150"/>
                                <a:chOff x="0" y="0"/>
                                <a:chExt cx="652780" cy="311150"/>
                              </a:xfrm>
                            </wpg:grpSpPr>
                            <wps:wsp>
                              <wps:cNvPr id="25" name="Graphic 25"/>
                              <wps:cNvSpPr/>
                              <wps:spPr>
                                <a:xfrm>
                                  <a:off x="-4" y="0"/>
                                  <a:ext cx="652780" cy="311150"/>
                                </a:xfrm>
                                <a:custGeom>
                                  <a:avLst/>
                                  <a:gdLst/>
                                  <a:ahLst/>
                                  <a:cxnLst/>
                                  <a:rect l="l" t="t" r="r" b="b"/>
                                  <a:pathLst>
                                    <a:path w="652780" h="311150">
                                      <a:moveTo>
                                        <a:pt x="370928" y="240792"/>
                                      </a:moveTo>
                                      <a:lnTo>
                                        <a:pt x="364731" y="201891"/>
                                      </a:lnTo>
                                      <a:lnTo>
                                        <a:pt x="346138" y="170688"/>
                                      </a:lnTo>
                                      <a:lnTo>
                                        <a:pt x="24777" y="170688"/>
                                      </a:lnTo>
                                      <a:lnTo>
                                        <a:pt x="6197" y="201891"/>
                                      </a:lnTo>
                                      <a:lnTo>
                                        <a:pt x="0" y="240792"/>
                                      </a:lnTo>
                                      <a:lnTo>
                                        <a:pt x="6197" y="279704"/>
                                      </a:lnTo>
                                      <a:lnTo>
                                        <a:pt x="24777" y="310896"/>
                                      </a:lnTo>
                                      <a:lnTo>
                                        <a:pt x="346138" y="310896"/>
                                      </a:lnTo>
                                      <a:lnTo>
                                        <a:pt x="364731" y="279704"/>
                                      </a:lnTo>
                                      <a:lnTo>
                                        <a:pt x="370928" y="240792"/>
                                      </a:lnTo>
                                      <a:close/>
                                    </a:path>
                                    <a:path w="652780" h="311150">
                                      <a:moveTo>
                                        <a:pt x="652183" y="70104"/>
                                      </a:moveTo>
                                      <a:lnTo>
                                        <a:pt x="645985" y="31203"/>
                                      </a:lnTo>
                                      <a:lnTo>
                                        <a:pt x="627392" y="0"/>
                                      </a:lnTo>
                                      <a:lnTo>
                                        <a:pt x="24777" y="0"/>
                                      </a:lnTo>
                                      <a:lnTo>
                                        <a:pt x="6197" y="31203"/>
                                      </a:lnTo>
                                      <a:lnTo>
                                        <a:pt x="0" y="70104"/>
                                      </a:lnTo>
                                      <a:lnTo>
                                        <a:pt x="6197" y="109016"/>
                                      </a:lnTo>
                                      <a:lnTo>
                                        <a:pt x="24777" y="140208"/>
                                      </a:lnTo>
                                      <a:lnTo>
                                        <a:pt x="627392" y="140208"/>
                                      </a:lnTo>
                                      <a:lnTo>
                                        <a:pt x="645985" y="109016"/>
                                      </a:lnTo>
                                      <a:lnTo>
                                        <a:pt x="652183" y="70104"/>
                                      </a:lnTo>
                                      <a:close/>
                                    </a:path>
                                  </a:pathLst>
                                </a:custGeom>
                                <a:solidFill>
                                  <a:srgbClr val="FFD100">
                                    <a:alpha val="39999"/>
                                  </a:srgbClr>
                                </a:solidFill>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2AC96CA" id="Group 24" o:spid="_x0000_s1026" style="position:absolute;margin-left:3.45pt;margin-top:8.75pt;width:51.4pt;height:24.5pt;z-index:-15959040;mso-wrap-distance-left:0;mso-wrap-distance-right:0" coordsize="6527,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">
                      <v:shape id="Graphic 25" o:spid="_x0000_s1027" style="position:absolute;width:6527;height:3111;visibility:visible;mso-wrap-style:square;v-text-anchor:top" coordsize="652780,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" path="m370928,240792r-6197,-38901l346138,170688r-321361,l6197,201891,,240792r6197,38912l24777,310896r321361,l364731,279704r6197,-38912xem652183,70104l645985,31203,627392,,24777,,6197,31203,,70104r6197,38912l24777,140208r602615,l645985,109016r6198,-38912xe" fillcolor="#ffd100" stroked="f">
                        <v:fill opacity="26214f"/>
                        <v:path arrowok="t"/>
                      </v:shape>
                    </v:group>
                  </w:pict>
                </mc:Fallback>
              </mc:AlternateContent>
            </w:r>
            <w:r>
              <w:rPr>
                <w:rFonts w:ascii="Arial" w:hAnsi="Arial"/>
              </w:rPr>
              <w:t>Hasta 0,75 puntos</w:t>
            </w:r>
          </w:p>
        </w:tc>
      </w:tr>
      <w:tr w:rsidR="001C49C6" w:rsidRPr="0072658B" w14:paraId="48CBE3CF" w14:textId="77777777" w:rsidTr="0046771B">
        <w:trPr>
          <w:trHeight w:val="678"/>
        </w:trPr>
        <w:tc>
          <w:tcPr>
            <w:tcW w:w="124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tcPr>
          <w:p w14:paraId="215A3DAC" w14:textId="77777777" w:rsidR="001C49C6" w:rsidRPr="0072658B" w:rsidRDefault="001C49C6" w:rsidP="0046771B">
            <w:pPr>
              <w:jc w:val="center"/>
              <w:rPr>
                <w:rFonts w:ascii="Arial" w:hAnsi="Arial" w:cs="Arial"/>
                <w:sz w:val="2"/>
                <w:szCs w:val="2"/>
              </w:rPr>
            </w:pPr>
          </w:p>
        </w:tc>
        <w:tc>
          <w:tcPr>
            <w:tcW w:w="5953" w:type="dxa"/>
            <w:tcBorders>
              <w:left w:val="single" w:sz="4" w:space="0" w:color="auto"/>
            </w:tcBorders>
          </w:tcPr>
          <w:p w14:paraId="1DFCACB4" w14:textId="77777777" w:rsidR="001C49C6" w:rsidRPr="0072658B" w:rsidRDefault="00237489" w:rsidP="00B22F13">
            <w:pPr>
              <w:pStyle w:val="TableParagraph"/>
              <w:spacing w:before="203"/>
              <w:ind w:left="105"/>
              <w:jc w:val="both"/>
              <w:rPr>
                <w:rFonts w:ascii="Arial" w:hAnsi="Arial" w:cs="Arial"/>
              </w:rPr>
            </w:pPr>
            <w:r>
              <w:rPr>
                <w:rFonts w:ascii="Arial" w:hAnsi="Arial"/>
              </w:rPr>
              <w:t>Impacto de la mejora sobre la actividad regular de la comunidad.</w:t>
            </w:r>
          </w:p>
        </w:tc>
        <w:tc>
          <w:tcPr>
            <w:tcW w:w="1449" w:type="dxa"/>
          </w:tcPr>
          <w:p w14:paraId="017A383B" w14:textId="77777777" w:rsidR="001C49C6" w:rsidRPr="0072658B" w:rsidRDefault="00237489" w:rsidP="009F4686">
            <w:pPr>
              <w:pStyle w:val="TableParagraph"/>
              <w:spacing w:before="203"/>
              <w:rPr>
                <w:rFonts w:ascii="Arial" w:hAnsi="Arial" w:cs="Arial"/>
              </w:rPr>
            </w:pPr>
            <w:r>
              <w:rPr>
                <w:rFonts w:ascii="Arial" w:hAnsi="Arial"/>
              </w:rPr>
              <w:t>Hasta 1 punto</w:t>
            </w:r>
          </w:p>
        </w:tc>
      </w:tr>
      <w:tr w:rsidR="001C49C6" w:rsidRPr="0072658B" w14:paraId="4D0CA927" w14:textId="77777777" w:rsidTr="0046771B">
        <w:trPr>
          <w:trHeight w:val="1135"/>
        </w:trPr>
        <w:tc>
          <w:tcPr>
            <w:tcW w:w="12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tcPr>
          <w:p w14:paraId="50EF54C4" w14:textId="77777777" w:rsidR="001C49C6" w:rsidRPr="0072658B" w:rsidRDefault="001C49C6" w:rsidP="0046771B">
            <w:pPr>
              <w:pStyle w:val="TableParagraph"/>
              <w:spacing w:before="232"/>
              <w:ind w:left="0"/>
              <w:jc w:val="center"/>
              <w:rPr>
                <w:rFonts w:ascii="Arial" w:hAnsi="Arial" w:cs="Arial"/>
              </w:rPr>
            </w:pPr>
          </w:p>
          <w:p w14:paraId="0893BCF9" w14:textId="77777777" w:rsidR="001C49C6" w:rsidRPr="0072658B" w:rsidRDefault="00237489" w:rsidP="0046771B">
            <w:pPr>
              <w:pStyle w:val="TableParagraph"/>
              <w:spacing w:before="0"/>
              <w:ind w:left="282"/>
              <w:jc w:val="center"/>
              <w:rPr>
                <w:rFonts w:ascii="Arial" w:hAnsi="Arial" w:cs="Arial"/>
              </w:rPr>
            </w:pPr>
            <w:r>
              <w:rPr>
                <w:rFonts w:ascii="Arial" w:hAnsi="Arial"/>
              </w:rPr>
              <w:t>Renta</w:t>
            </w:r>
          </w:p>
        </w:tc>
        <w:tc>
          <w:tcPr>
            <w:tcW w:w="5953" w:type="dxa"/>
            <w:tcBorders>
              <w:left w:val="single" w:sz="4" w:space="0" w:color="auto"/>
            </w:tcBorders>
          </w:tcPr>
          <w:p w14:paraId="26C540CD" w14:textId="77777777" w:rsidR="001C49C6" w:rsidRPr="0072658B" w:rsidRDefault="001C49C6" w:rsidP="00B22F13">
            <w:pPr>
              <w:pStyle w:val="TableParagraph"/>
              <w:spacing w:before="47"/>
              <w:ind w:left="0"/>
              <w:jc w:val="both"/>
              <w:rPr>
                <w:rFonts w:ascii="Arial" w:hAnsi="Arial" w:cs="Arial"/>
              </w:rPr>
            </w:pPr>
          </w:p>
          <w:p w14:paraId="7853AF9E" w14:textId="77777777" w:rsidR="001C49C6" w:rsidRPr="0072658B" w:rsidRDefault="00237489" w:rsidP="00B22F13">
            <w:pPr>
              <w:pStyle w:val="TableParagraph"/>
              <w:spacing w:before="0"/>
              <w:ind w:left="105"/>
              <w:jc w:val="both"/>
              <w:rPr>
                <w:rFonts w:ascii="Arial" w:hAnsi="Arial" w:cs="Arial"/>
              </w:rPr>
            </w:pPr>
            <w:r>
              <w:rPr>
                <w:rFonts w:ascii="Arial" w:hAnsi="Arial"/>
              </w:rPr>
              <w:t>Índice territorial de renta familiar por barrios donde se encuentra el local destinado a la obra.</w:t>
            </w:r>
          </w:p>
        </w:tc>
        <w:tc>
          <w:tcPr>
            <w:tcW w:w="1449" w:type="dxa"/>
          </w:tcPr>
          <w:p w14:paraId="3D85349D" w14:textId="77777777" w:rsidR="001C49C6" w:rsidRPr="0072658B" w:rsidRDefault="001C49C6" w:rsidP="009F4686">
            <w:pPr>
              <w:pStyle w:val="TableParagraph"/>
              <w:spacing w:before="47"/>
              <w:ind w:left="0"/>
              <w:rPr>
                <w:rFonts w:ascii="Arial" w:hAnsi="Arial" w:cs="Arial"/>
              </w:rPr>
            </w:pPr>
          </w:p>
          <w:p w14:paraId="3A403A63" w14:textId="77777777" w:rsidR="001C49C6" w:rsidRPr="0072658B" w:rsidRDefault="00237489" w:rsidP="009F4686">
            <w:pPr>
              <w:pStyle w:val="TableParagraph"/>
              <w:spacing w:before="0"/>
              <w:rPr>
                <w:rFonts w:ascii="Arial" w:hAnsi="Arial" w:cs="Arial"/>
              </w:rPr>
            </w:pPr>
            <w:r>
              <w:rPr>
                <w:rFonts w:ascii="Arial" w:hAnsi="Arial"/>
              </w:rPr>
              <w:t>Hasta 0,75 puntos</w:t>
            </w:r>
          </w:p>
        </w:tc>
      </w:tr>
    </w:tbl>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6805"/>
        <w:gridCol w:w="1053"/>
      </w:tblGrid>
      <w:tr w:rsidR="001C49C6" w:rsidRPr="0072658B" w14:paraId="2621B797" w14:textId="77777777" w:rsidTr="00CE231A">
        <w:trPr>
          <w:trHeight w:val="282"/>
        </w:trPr>
        <w:tc>
          <w:tcPr>
            <w:tcW w:w="938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C2180E" w14:textId="77777777" w:rsidR="001C49C6" w:rsidRPr="0072658B" w:rsidRDefault="00237489" w:rsidP="00B22F13">
            <w:pPr>
              <w:pStyle w:val="TableParagraph"/>
              <w:tabs>
                <w:tab w:val="left" w:pos="2150"/>
              </w:tabs>
              <w:spacing w:before="6" w:line="256" w:lineRule="exact"/>
              <w:ind w:left="107"/>
              <w:jc w:val="both"/>
              <w:rPr>
                <w:rFonts w:ascii="Arial" w:hAnsi="Arial" w:cs="Arial"/>
                <w:b/>
              </w:rPr>
            </w:pPr>
            <w:r>
              <w:rPr>
                <w:rFonts w:ascii="Arial" w:hAnsi="Arial"/>
                <w:b/>
              </w:rPr>
              <w:lastRenderedPageBreak/>
              <w:t>CRITERIOS ESPECÍFICOS</w:t>
            </w:r>
            <w:r>
              <w:rPr>
                <w:rFonts w:ascii="Arial" w:hAnsi="Arial"/>
                <w:b/>
              </w:rPr>
              <w:tab/>
              <w:t>hasta un máximo de 4 puntos</w:t>
            </w:r>
          </w:p>
        </w:tc>
      </w:tr>
      <w:tr w:rsidR="003B512E" w:rsidRPr="0072658B" w14:paraId="39EA224A" w14:textId="77777777" w:rsidTr="00CE231A">
        <w:trPr>
          <w:trHeight w:val="566"/>
        </w:trPr>
        <w:tc>
          <w:tcPr>
            <w:tcW w:w="1526" w:type="dxa"/>
            <w:vMerge w:val="restart"/>
            <w:tcBorders>
              <w:top w:val="single" w:sz="4" w:space="0" w:color="auto"/>
            </w:tcBorders>
            <w:shd w:val="clear" w:color="auto" w:fill="A6A6A6"/>
            <w:vAlign w:val="center"/>
          </w:tcPr>
          <w:p w14:paraId="768CE1E9" w14:textId="77777777" w:rsidR="003B512E" w:rsidRPr="0072658B" w:rsidRDefault="003B512E" w:rsidP="00156846">
            <w:pPr>
              <w:widowControl/>
              <w:autoSpaceDE/>
              <w:autoSpaceDN/>
              <w:jc w:val="center"/>
              <w:rPr>
                <w:rFonts w:ascii="Arial" w:eastAsia="MS Mincho" w:hAnsi="Arial" w:cs="Arial"/>
              </w:rPr>
            </w:pPr>
            <w:r>
              <w:rPr>
                <w:rFonts w:ascii="Arial" w:hAnsi="Arial"/>
                <w:eastAsianLayout w:id="848456706" w:vert="1"/>
              </w:rPr>
              <w:t>En función del tipo de actuación que se va a realizar</w:t>
            </w:r>
          </w:p>
        </w:tc>
        <w:tc>
          <w:tcPr>
            <w:tcW w:w="6805" w:type="dxa"/>
            <w:tcBorders>
              <w:top w:val="single" w:sz="4" w:space="0" w:color="auto"/>
            </w:tcBorders>
          </w:tcPr>
          <w:p w14:paraId="15C3A17B" w14:textId="77777777" w:rsidR="003B512E" w:rsidRPr="0072658B" w:rsidRDefault="003B512E" w:rsidP="00156846">
            <w:pPr>
              <w:pStyle w:val="TableParagraph"/>
              <w:spacing w:before="141"/>
              <w:jc w:val="both"/>
              <w:rPr>
                <w:rFonts w:ascii="Arial" w:hAnsi="Arial" w:cs="Arial"/>
              </w:rPr>
            </w:pPr>
            <w:r>
              <w:rPr>
                <w:rFonts w:ascii="Arial" w:hAnsi="Arial"/>
              </w:rPr>
              <w:t>Adecuación integral del local</w:t>
            </w:r>
          </w:p>
        </w:tc>
        <w:tc>
          <w:tcPr>
            <w:tcW w:w="1053" w:type="dxa"/>
            <w:tcBorders>
              <w:top w:val="single" w:sz="4" w:space="0" w:color="auto"/>
            </w:tcBorders>
          </w:tcPr>
          <w:p w14:paraId="0D16ACA6" w14:textId="77777777" w:rsidR="003B512E" w:rsidRPr="0072658B" w:rsidRDefault="003B512E" w:rsidP="00156846">
            <w:pPr>
              <w:pStyle w:val="TableParagraph"/>
              <w:spacing w:before="141"/>
              <w:jc w:val="both"/>
              <w:rPr>
                <w:rFonts w:ascii="Arial" w:hAnsi="Arial" w:cs="Arial"/>
              </w:rPr>
            </w:pPr>
            <w:r>
              <w:rPr>
                <w:rFonts w:ascii="Arial" w:hAnsi="Arial"/>
              </w:rPr>
              <w:t>4 puntos</w:t>
            </w:r>
          </w:p>
        </w:tc>
      </w:tr>
      <w:tr w:rsidR="003B512E" w:rsidRPr="0072658B" w14:paraId="16F47520" w14:textId="77777777" w:rsidTr="000C4C73">
        <w:trPr>
          <w:trHeight w:val="566"/>
        </w:trPr>
        <w:tc>
          <w:tcPr>
            <w:tcW w:w="1526" w:type="dxa"/>
            <w:vMerge/>
            <w:shd w:val="clear" w:color="auto" w:fill="A6A6A6"/>
            <w:vAlign w:val="center"/>
          </w:tcPr>
          <w:p w14:paraId="66323D62" w14:textId="77777777" w:rsidR="003B512E" w:rsidRPr="0072658B" w:rsidRDefault="003B512E" w:rsidP="00156846">
            <w:pPr>
              <w:widowControl/>
              <w:autoSpaceDE/>
              <w:autoSpaceDN/>
              <w:jc w:val="center"/>
              <w:rPr>
                <w:rFonts w:asciiTheme="minorHAnsi" w:eastAsia="MS Mincho" w:hAnsiTheme="minorHAnsi" w:cstheme="minorHAnsi"/>
                <w:lang w:eastAsia="ca-ES"/>
              </w:rPr>
            </w:pPr>
          </w:p>
        </w:tc>
        <w:tc>
          <w:tcPr>
            <w:tcW w:w="6805" w:type="dxa"/>
          </w:tcPr>
          <w:p w14:paraId="3069C3E6" w14:textId="77777777" w:rsidR="003B512E" w:rsidRPr="0072658B" w:rsidRDefault="003B512E" w:rsidP="00156846">
            <w:pPr>
              <w:pStyle w:val="TableParagraph"/>
              <w:spacing w:before="145"/>
              <w:jc w:val="both"/>
              <w:rPr>
                <w:rFonts w:ascii="Arial" w:hAnsi="Arial" w:cs="Arial"/>
              </w:rPr>
            </w:pPr>
            <w:r>
              <w:rPr>
                <w:rFonts w:ascii="Arial" w:hAnsi="Arial"/>
              </w:rPr>
              <w:t>Condiciones de protección acústica</w:t>
            </w:r>
          </w:p>
        </w:tc>
        <w:tc>
          <w:tcPr>
            <w:tcW w:w="1053" w:type="dxa"/>
          </w:tcPr>
          <w:p w14:paraId="648D2C96" w14:textId="77777777" w:rsidR="003B512E" w:rsidRPr="0072658B" w:rsidRDefault="003B512E" w:rsidP="00156846">
            <w:pPr>
              <w:pStyle w:val="TableParagraph"/>
              <w:spacing w:before="145"/>
              <w:jc w:val="both"/>
              <w:rPr>
                <w:rFonts w:ascii="Arial" w:hAnsi="Arial" w:cs="Arial"/>
              </w:rPr>
            </w:pPr>
            <w:r>
              <w:rPr>
                <w:rFonts w:ascii="Arial" w:hAnsi="Arial"/>
              </w:rPr>
              <w:t>3 puntos</w:t>
            </w:r>
          </w:p>
        </w:tc>
      </w:tr>
      <w:tr w:rsidR="003B512E" w:rsidRPr="0072658B" w14:paraId="0DB92946" w14:textId="77777777" w:rsidTr="000C4C73">
        <w:trPr>
          <w:trHeight w:val="566"/>
        </w:trPr>
        <w:tc>
          <w:tcPr>
            <w:tcW w:w="1526" w:type="dxa"/>
            <w:vMerge/>
            <w:shd w:val="clear" w:color="auto" w:fill="A6A6A6"/>
            <w:vAlign w:val="center"/>
          </w:tcPr>
          <w:p w14:paraId="3B3DFF0D" w14:textId="77777777" w:rsidR="003B512E" w:rsidRPr="0072658B" w:rsidRDefault="003B512E" w:rsidP="00156846">
            <w:pPr>
              <w:widowControl/>
              <w:autoSpaceDE/>
              <w:autoSpaceDN/>
              <w:jc w:val="center"/>
              <w:rPr>
                <w:rFonts w:asciiTheme="minorHAnsi" w:eastAsia="MS Mincho" w:hAnsiTheme="minorHAnsi" w:cstheme="minorHAnsi"/>
                <w:lang w:eastAsia="ca-ES"/>
              </w:rPr>
            </w:pPr>
          </w:p>
        </w:tc>
        <w:tc>
          <w:tcPr>
            <w:tcW w:w="6805" w:type="dxa"/>
          </w:tcPr>
          <w:p w14:paraId="546E78ED" w14:textId="77777777" w:rsidR="003B512E" w:rsidRPr="0072658B" w:rsidRDefault="003B512E" w:rsidP="00156846">
            <w:pPr>
              <w:pStyle w:val="TableParagraph"/>
              <w:jc w:val="both"/>
              <w:rPr>
                <w:rFonts w:ascii="Arial" w:hAnsi="Arial" w:cs="Arial"/>
              </w:rPr>
            </w:pPr>
            <w:r>
              <w:rPr>
                <w:rFonts w:ascii="Arial" w:hAnsi="Arial"/>
              </w:rPr>
              <w:t>Medidas de mejora de la accesibilidad para personas con discapacidad motora y sensorial</w:t>
            </w:r>
          </w:p>
        </w:tc>
        <w:tc>
          <w:tcPr>
            <w:tcW w:w="1053" w:type="dxa"/>
          </w:tcPr>
          <w:p w14:paraId="2D2208D2" w14:textId="77777777" w:rsidR="003B512E" w:rsidRPr="0072658B" w:rsidRDefault="003B512E" w:rsidP="00156846">
            <w:pPr>
              <w:pStyle w:val="TableParagraph"/>
              <w:tabs>
                <w:tab w:val="left" w:pos="1259"/>
              </w:tabs>
              <w:jc w:val="both"/>
              <w:rPr>
                <w:rFonts w:ascii="Arial" w:hAnsi="Arial" w:cs="Arial"/>
              </w:rPr>
            </w:pPr>
            <w:r>
              <w:rPr>
                <w:rFonts w:ascii="Arial" w:hAnsi="Arial"/>
              </w:rPr>
              <w:t>3 puntos</w:t>
            </w:r>
            <w:r>
              <w:rPr>
                <w:rFonts w:ascii="Arial" w:hAnsi="Arial"/>
              </w:rPr>
              <w:tab/>
            </w:r>
          </w:p>
        </w:tc>
      </w:tr>
      <w:tr w:rsidR="003B512E" w:rsidRPr="0072658B" w14:paraId="5A17137A" w14:textId="77777777" w:rsidTr="000C4C73">
        <w:trPr>
          <w:trHeight w:val="566"/>
        </w:trPr>
        <w:tc>
          <w:tcPr>
            <w:tcW w:w="1526" w:type="dxa"/>
            <w:vMerge/>
            <w:shd w:val="clear" w:color="auto" w:fill="A6A6A6"/>
          </w:tcPr>
          <w:p w14:paraId="137112C3" w14:textId="77777777" w:rsidR="003B512E" w:rsidRPr="0072658B" w:rsidRDefault="003B512E" w:rsidP="00156846">
            <w:pPr>
              <w:widowControl/>
              <w:autoSpaceDE/>
              <w:autoSpaceDN/>
              <w:jc w:val="center"/>
              <w:rPr>
                <w:rFonts w:asciiTheme="minorHAnsi" w:eastAsia="MS Mincho" w:hAnsiTheme="minorHAnsi" w:cstheme="minorHAnsi"/>
                <w:lang w:eastAsia="ca-ES"/>
              </w:rPr>
            </w:pPr>
          </w:p>
        </w:tc>
        <w:tc>
          <w:tcPr>
            <w:tcW w:w="6805" w:type="dxa"/>
          </w:tcPr>
          <w:p w14:paraId="73E97C62" w14:textId="77777777" w:rsidR="003B512E" w:rsidRPr="0072658B" w:rsidRDefault="003B512E" w:rsidP="00156846">
            <w:pPr>
              <w:pStyle w:val="TableParagraph"/>
              <w:spacing w:before="3"/>
              <w:jc w:val="both"/>
              <w:rPr>
                <w:rFonts w:ascii="Arial" w:hAnsi="Arial" w:cs="Arial"/>
              </w:rPr>
            </w:pPr>
            <w:r>
              <w:rPr>
                <w:rFonts w:ascii="Arial" w:hAnsi="Arial"/>
              </w:rPr>
              <w:t>Apertura o ampliación de salidas de evacuación y obras e instalaciones</w:t>
            </w:r>
          </w:p>
          <w:p w14:paraId="5F55A89F" w14:textId="77777777" w:rsidR="003B512E" w:rsidRPr="0072658B" w:rsidRDefault="003B512E" w:rsidP="00156846">
            <w:pPr>
              <w:pStyle w:val="TableParagraph"/>
              <w:jc w:val="both"/>
              <w:rPr>
                <w:rFonts w:ascii="Arial" w:hAnsi="Arial" w:cs="Arial"/>
              </w:rPr>
            </w:pPr>
            <w:r>
              <w:rPr>
                <w:rFonts w:ascii="Arial" w:hAnsi="Arial"/>
              </w:rPr>
              <w:t>relativas a condiciones de seguridad</w:t>
            </w:r>
          </w:p>
        </w:tc>
        <w:tc>
          <w:tcPr>
            <w:tcW w:w="1053" w:type="dxa"/>
          </w:tcPr>
          <w:p w14:paraId="7432C0B0" w14:textId="77777777" w:rsidR="003B512E" w:rsidRPr="0072658B" w:rsidRDefault="003B512E" w:rsidP="00156846">
            <w:pPr>
              <w:pStyle w:val="TableParagraph"/>
              <w:tabs>
                <w:tab w:val="left" w:pos="1259"/>
              </w:tabs>
              <w:jc w:val="both"/>
              <w:rPr>
                <w:rFonts w:ascii="Arial" w:hAnsi="Arial" w:cs="Arial"/>
              </w:rPr>
            </w:pPr>
            <w:r>
              <w:rPr>
                <w:rFonts w:ascii="Arial" w:hAnsi="Arial"/>
              </w:rPr>
              <w:t>3 puntos</w:t>
            </w:r>
          </w:p>
        </w:tc>
      </w:tr>
      <w:tr w:rsidR="003B512E" w:rsidRPr="0072658B" w14:paraId="180E7B23" w14:textId="77777777" w:rsidTr="000C4C73">
        <w:trPr>
          <w:trHeight w:val="566"/>
        </w:trPr>
        <w:tc>
          <w:tcPr>
            <w:tcW w:w="1526" w:type="dxa"/>
            <w:vMerge/>
            <w:shd w:val="clear" w:color="auto" w:fill="A6A6A6"/>
          </w:tcPr>
          <w:p w14:paraId="42530CC2" w14:textId="77777777" w:rsidR="003B512E" w:rsidRPr="0072658B" w:rsidRDefault="003B512E" w:rsidP="00156846">
            <w:pPr>
              <w:widowControl/>
              <w:autoSpaceDE/>
              <w:autoSpaceDN/>
              <w:jc w:val="center"/>
              <w:rPr>
                <w:rFonts w:asciiTheme="minorHAnsi" w:eastAsia="MS Mincho" w:hAnsiTheme="minorHAnsi" w:cstheme="minorHAnsi"/>
                <w:lang w:eastAsia="ca-ES"/>
              </w:rPr>
            </w:pPr>
          </w:p>
        </w:tc>
        <w:tc>
          <w:tcPr>
            <w:tcW w:w="6805" w:type="dxa"/>
          </w:tcPr>
          <w:p w14:paraId="071D355D" w14:textId="77777777" w:rsidR="003B512E" w:rsidRPr="0072658B" w:rsidRDefault="003B512E" w:rsidP="00156846">
            <w:pPr>
              <w:pStyle w:val="TableParagraph"/>
              <w:jc w:val="both"/>
              <w:rPr>
                <w:rFonts w:ascii="Arial" w:hAnsi="Arial" w:cs="Arial"/>
              </w:rPr>
            </w:pPr>
            <w:r>
              <w:rPr>
                <w:rFonts w:ascii="Arial" w:hAnsi="Arial"/>
              </w:rPr>
              <w:t>Medidas de seguridad estructural contra incendios</w:t>
            </w:r>
          </w:p>
        </w:tc>
        <w:tc>
          <w:tcPr>
            <w:tcW w:w="1053" w:type="dxa"/>
          </w:tcPr>
          <w:p w14:paraId="0694DDD2" w14:textId="77777777" w:rsidR="003B512E" w:rsidRPr="0072658B" w:rsidRDefault="003B512E" w:rsidP="00156846">
            <w:pPr>
              <w:pStyle w:val="TableParagraph"/>
              <w:tabs>
                <w:tab w:val="left" w:pos="1259"/>
              </w:tabs>
              <w:jc w:val="both"/>
              <w:rPr>
                <w:rFonts w:ascii="Arial" w:hAnsi="Arial" w:cs="Arial"/>
              </w:rPr>
            </w:pPr>
            <w:r>
              <w:rPr>
                <w:rFonts w:ascii="Arial" w:hAnsi="Arial"/>
              </w:rPr>
              <w:t>3 puntos</w:t>
            </w:r>
          </w:p>
        </w:tc>
      </w:tr>
      <w:tr w:rsidR="003B512E" w:rsidRPr="0072658B" w14:paraId="2309C0E5" w14:textId="77777777" w:rsidTr="000C4C73">
        <w:trPr>
          <w:trHeight w:val="566"/>
        </w:trPr>
        <w:tc>
          <w:tcPr>
            <w:tcW w:w="1526" w:type="dxa"/>
            <w:vMerge/>
            <w:shd w:val="clear" w:color="auto" w:fill="A6A6A6"/>
          </w:tcPr>
          <w:p w14:paraId="7E96A9E1" w14:textId="77777777" w:rsidR="003B512E" w:rsidRPr="0072658B" w:rsidRDefault="003B512E" w:rsidP="00156846">
            <w:pPr>
              <w:widowControl/>
              <w:autoSpaceDE/>
              <w:autoSpaceDN/>
              <w:jc w:val="center"/>
              <w:rPr>
                <w:rFonts w:asciiTheme="minorHAnsi" w:eastAsia="MS Mincho" w:hAnsiTheme="minorHAnsi" w:cstheme="minorHAnsi"/>
                <w:lang w:eastAsia="ca-ES"/>
              </w:rPr>
            </w:pPr>
          </w:p>
        </w:tc>
        <w:tc>
          <w:tcPr>
            <w:tcW w:w="6805" w:type="dxa"/>
          </w:tcPr>
          <w:p w14:paraId="75001778" w14:textId="77777777" w:rsidR="003B512E" w:rsidRPr="0072658B" w:rsidRDefault="003B512E" w:rsidP="00156846">
            <w:pPr>
              <w:pStyle w:val="TableParagraph"/>
              <w:jc w:val="both"/>
              <w:rPr>
                <w:rFonts w:ascii="Arial" w:hAnsi="Arial" w:cs="Arial"/>
              </w:rPr>
            </w:pPr>
            <w:r>
              <w:rPr>
                <w:rFonts w:ascii="Arial" w:hAnsi="Arial"/>
              </w:rPr>
              <w:t>Adecuación de los sanitarios</w:t>
            </w:r>
          </w:p>
        </w:tc>
        <w:tc>
          <w:tcPr>
            <w:tcW w:w="1053" w:type="dxa"/>
          </w:tcPr>
          <w:p w14:paraId="1F9144D1" w14:textId="77777777" w:rsidR="003B512E" w:rsidRPr="0072658B" w:rsidRDefault="003B512E" w:rsidP="00156846">
            <w:pPr>
              <w:pStyle w:val="TableParagraph"/>
              <w:tabs>
                <w:tab w:val="left" w:pos="1259"/>
              </w:tabs>
              <w:jc w:val="both"/>
              <w:rPr>
                <w:rFonts w:ascii="Arial" w:hAnsi="Arial" w:cs="Arial"/>
              </w:rPr>
            </w:pPr>
            <w:r>
              <w:rPr>
                <w:rFonts w:ascii="Arial" w:hAnsi="Arial"/>
              </w:rPr>
              <w:t>2 puntos</w:t>
            </w:r>
          </w:p>
        </w:tc>
      </w:tr>
      <w:tr w:rsidR="003B512E" w:rsidRPr="0072658B" w14:paraId="64786001" w14:textId="77777777" w:rsidTr="000C4C73">
        <w:trPr>
          <w:trHeight w:val="566"/>
        </w:trPr>
        <w:tc>
          <w:tcPr>
            <w:tcW w:w="1526" w:type="dxa"/>
            <w:vMerge/>
            <w:shd w:val="clear" w:color="auto" w:fill="A6A6A6"/>
          </w:tcPr>
          <w:p w14:paraId="4839E928" w14:textId="77777777" w:rsidR="003B512E" w:rsidRPr="0072658B" w:rsidRDefault="003B512E" w:rsidP="00156846">
            <w:pPr>
              <w:widowControl/>
              <w:autoSpaceDE/>
              <w:autoSpaceDN/>
              <w:jc w:val="center"/>
              <w:rPr>
                <w:rFonts w:asciiTheme="minorHAnsi" w:eastAsia="MS Mincho" w:hAnsiTheme="minorHAnsi" w:cstheme="minorHAnsi"/>
                <w:lang w:eastAsia="ca-ES"/>
              </w:rPr>
            </w:pPr>
          </w:p>
        </w:tc>
        <w:tc>
          <w:tcPr>
            <w:tcW w:w="6805" w:type="dxa"/>
          </w:tcPr>
          <w:p w14:paraId="70B286CF" w14:textId="77777777" w:rsidR="003B512E" w:rsidRPr="0072658B" w:rsidRDefault="003B512E" w:rsidP="00156846">
            <w:pPr>
              <w:pStyle w:val="TableParagraph"/>
              <w:spacing w:line="364" w:lineRule="auto"/>
              <w:jc w:val="both"/>
              <w:rPr>
                <w:rFonts w:ascii="Arial" w:hAnsi="Arial" w:cs="Arial"/>
              </w:rPr>
            </w:pPr>
            <w:r>
              <w:rPr>
                <w:rFonts w:ascii="Arial" w:hAnsi="Arial"/>
              </w:rPr>
              <w:t>Restauración, modificación o reparación de fachadas, elementos salientes, medianeras, patios y azoteas, cobertizos y muros perimetrales que no afecten a</w:t>
            </w:r>
          </w:p>
          <w:p w14:paraId="0BEAA6E4" w14:textId="77777777" w:rsidR="003B512E" w:rsidRPr="0072658B" w:rsidRDefault="003B512E" w:rsidP="00156846">
            <w:pPr>
              <w:pStyle w:val="TableParagraph"/>
              <w:jc w:val="both"/>
              <w:rPr>
                <w:rFonts w:ascii="Arial" w:hAnsi="Arial" w:cs="Arial"/>
              </w:rPr>
            </w:pPr>
            <w:r>
              <w:rPr>
                <w:rFonts w:ascii="Arial" w:hAnsi="Arial"/>
              </w:rPr>
              <w:t>edificios catalogados</w:t>
            </w:r>
          </w:p>
        </w:tc>
        <w:tc>
          <w:tcPr>
            <w:tcW w:w="1053" w:type="dxa"/>
          </w:tcPr>
          <w:p w14:paraId="44113DB0" w14:textId="77777777" w:rsidR="003B512E" w:rsidRPr="0072658B" w:rsidRDefault="003B512E" w:rsidP="00156846">
            <w:pPr>
              <w:pStyle w:val="TableParagraph"/>
              <w:tabs>
                <w:tab w:val="left" w:pos="1259"/>
              </w:tabs>
              <w:jc w:val="both"/>
              <w:rPr>
                <w:rFonts w:ascii="Arial" w:hAnsi="Arial" w:cs="Arial"/>
              </w:rPr>
            </w:pPr>
            <w:r>
              <w:rPr>
                <w:rFonts w:ascii="Arial" w:hAnsi="Arial"/>
              </w:rPr>
              <w:t>2 puntos</w:t>
            </w:r>
          </w:p>
        </w:tc>
      </w:tr>
      <w:tr w:rsidR="003B512E" w:rsidRPr="0072658B" w14:paraId="057BE384" w14:textId="77777777" w:rsidTr="000C4C73">
        <w:trPr>
          <w:trHeight w:val="566"/>
        </w:trPr>
        <w:tc>
          <w:tcPr>
            <w:tcW w:w="1526" w:type="dxa"/>
            <w:vMerge/>
            <w:shd w:val="clear" w:color="auto" w:fill="A6A6A6"/>
          </w:tcPr>
          <w:p w14:paraId="7907E2BF" w14:textId="77777777" w:rsidR="003B512E" w:rsidRPr="0072658B" w:rsidRDefault="003B512E" w:rsidP="00156846">
            <w:pPr>
              <w:widowControl/>
              <w:autoSpaceDE/>
              <w:autoSpaceDN/>
              <w:jc w:val="center"/>
              <w:rPr>
                <w:rFonts w:asciiTheme="minorHAnsi" w:eastAsia="MS Mincho" w:hAnsiTheme="minorHAnsi" w:cstheme="minorHAnsi"/>
                <w:lang w:eastAsia="ca-ES"/>
              </w:rPr>
            </w:pPr>
          </w:p>
        </w:tc>
        <w:tc>
          <w:tcPr>
            <w:tcW w:w="6805" w:type="dxa"/>
          </w:tcPr>
          <w:p w14:paraId="3E92B82A" w14:textId="77777777" w:rsidR="003B512E" w:rsidRPr="0072658B" w:rsidRDefault="003B512E" w:rsidP="00156846">
            <w:pPr>
              <w:pStyle w:val="TableParagraph"/>
              <w:jc w:val="both"/>
              <w:rPr>
                <w:rFonts w:ascii="Arial" w:hAnsi="Arial" w:cs="Arial"/>
              </w:rPr>
            </w:pPr>
            <w:r>
              <w:rPr>
                <w:rFonts w:ascii="Arial" w:hAnsi="Arial"/>
              </w:rPr>
              <w:t>Adecuación de las instalaciones eléctricas</w:t>
            </w:r>
          </w:p>
        </w:tc>
        <w:tc>
          <w:tcPr>
            <w:tcW w:w="1053" w:type="dxa"/>
          </w:tcPr>
          <w:p w14:paraId="1DB009FD" w14:textId="77777777" w:rsidR="003B512E" w:rsidRPr="0072658B" w:rsidRDefault="003B512E" w:rsidP="00156846">
            <w:pPr>
              <w:pStyle w:val="TableParagraph"/>
              <w:tabs>
                <w:tab w:val="left" w:pos="1259"/>
              </w:tabs>
              <w:jc w:val="both"/>
              <w:rPr>
                <w:rFonts w:ascii="Arial" w:hAnsi="Arial" w:cs="Arial"/>
              </w:rPr>
            </w:pPr>
            <w:r>
              <w:rPr>
                <w:rFonts w:ascii="Arial" w:hAnsi="Arial"/>
              </w:rPr>
              <w:t>2 puntos</w:t>
            </w:r>
          </w:p>
        </w:tc>
      </w:tr>
      <w:tr w:rsidR="000C4C73" w:rsidRPr="0072658B" w14:paraId="1BDA950F" w14:textId="77777777" w:rsidTr="000C4C73">
        <w:trPr>
          <w:trHeight w:val="566"/>
        </w:trPr>
        <w:tc>
          <w:tcPr>
            <w:tcW w:w="1526" w:type="dxa"/>
            <w:vMerge/>
            <w:shd w:val="clear" w:color="auto" w:fill="A6A6A6"/>
          </w:tcPr>
          <w:p w14:paraId="7CD3DFB2" w14:textId="77777777" w:rsidR="000C4C73" w:rsidRPr="0072658B" w:rsidRDefault="000C4C73" w:rsidP="00156846">
            <w:pPr>
              <w:widowControl/>
              <w:autoSpaceDE/>
              <w:autoSpaceDN/>
              <w:jc w:val="center"/>
              <w:rPr>
                <w:rFonts w:asciiTheme="minorHAnsi" w:eastAsia="MS Mincho" w:hAnsiTheme="minorHAnsi" w:cstheme="minorHAnsi"/>
                <w:lang w:eastAsia="ca-ES"/>
              </w:rPr>
            </w:pPr>
          </w:p>
        </w:tc>
        <w:tc>
          <w:tcPr>
            <w:tcW w:w="6805" w:type="dxa"/>
          </w:tcPr>
          <w:p w14:paraId="673997F6" w14:textId="77777777" w:rsidR="000C4C73" w:rsidRPr="0072658B" w:rsidRDefault="000C4C73" w:rsidP="00156846">
            <w:pPr>
              <w:pStyle w:val="TableParagraph"/>
              <w:jc w:val="both"/>
              <w:rPr>
                <w:rFonts w:ascii="Arial" w:hAnsi="Arial" w:cs="Arial"/>
              </w:rPr>
            </w:pPr>
            <w:r>
              <w:rPr>
                <w:rFonts w:ascii="Arial" w:hAnsi="Arial"/>
              </w:rPr>
              <w:t>Instalaciones de seguridad contra incendios</w:t>
            </w:r>
          </w:p>
        </w:tc>
        <w:tc>
          <w:tcPr>
            <w:tcW w:w="1053" w:type="dxa"/>
          </w:tcPr>
          <w:p w14:paraId="2787B294" w14:textId="77777777" w:rsidR="000C4C73" w:rsidRPr="0072658B" w:rsidRDefault="000C4C73" w:rsidP="00156846">
            <w:pPr>
              <w:pStyle w:val="TableParagraph"/>
              <w:tabs>
                <w:tab w:val="left" w:pos="1259"/>
              </w:tabs>
              <w:jc w:val="both"/>
              <w:rPr>
                <w:rFonts w:ascii="Arial" w:hAnsi="Arial" w:cs="Arial"/>
              </w:rPr>
            </w:pPr>
            <w:r>
              <w:rPr>
                <w:rFonts w:ascii="Arial" w:hAnsi="Arial"/>
              </w:rPr>
              <w:t>1 punto</w:t>
            </w:r>
          </w:p>
        </w:tc>
      </w:tr>
      <w:tr w:rsidR="000C4C73" w:rsidRPr="0072658B" w14:paraId="06D423A8" w14:textId="77777777" w:rsidTr="000C4C73">
        <w:trPr>
          <w:trHeight w:val="566"/>
        </w:trPr>
        <w:tc>
          <w:tcPr>
            <w:tcW w:w="1526" w:type="dxa"/>
            <w:vMerge/>
            <w:shd w:val="clear" w:color="auto" w:fill="A6A6A6"/>
          </w:tcPr>
          <w:p w14:paraId="2B952A41" w14:textId="77777777" w:rsidR="000C4C73" w:rsidRPr="0072658B" w:rsidRDefault="000C4C73" w:rsidP="00156846">
            <w:pPr>
              <w:widowControl/>
              <w:autoSpaceDE/>
              <w:autoSpaceDN/>
              <w:jc w:val="center"/>
              <w:rPr>
                <w:rFonts w:asciiTheme="minorHAnsi" w:hAnsiTheme="minorHAnsi" w:cstheme="minorHAnsi"/>
              </w:rPr>
            </w:pPr>
          </w:p>
        </w:tc>
        <w:tc>
          <w:tcPr>
            <w:tcW w:w="6805" w:type="dxa"/>
          </w:tcPr>
          <w:p w14:paraId="1482D63C" w14:textId="77777777" w:rsidR="000C4C73" w:rsidRPr="0072658B" w:rsidRDefault="000C4C73" w:rsidP="00156846">
            <w:pPr>
              <w:pStyle w:val="TableParagraph"/>
              <w:jc w:val="both"/>
              <w:rPr>
                <w:rFonts w:ascii="Arial" w:hAnsi="Arial" w:cs="Arial"/>
              </w:rPr>
            </w:pPr>
            <w:r>
              <w:rPr>
                <w:rFonts w:ascii="Arial" w:hAnsi="Arial"/>
              </w:rPr>
              <w:t>Informe de solidez estructural</w:t>
            </w:r>
          </w:p>
        </w:tc>
        <w:tc>
          <w:tcPr>
            <w:tcW w:w="1053" w:type="dxa"/>
          </w:tcPr>
          <w:p w14:paraId="7A616E5F" w14:textId="77777777" w:rsidR="000C4C73" w:rsidRPr="0072658B" w:rsidRDefault="000C4C73" w:rsidP="00156846">
            <w:pPr>
              <w:pStyle w:val="TableParagraph"/>
              <w:tabs>
                <w:tab w:val="left" w:pos="1259"/>
              </w:tabs>
              <w:jc w:val="both"/>
              <w:rPr>
                <w:rFonts w:ascii="Arial" w:hAnsi="Arial" w:cs="Arial"/>
              </w:rPr>
            </w:pPr>
            <w:r>
              <w:rPr>
                <w:rFonts w:ascii="Arial" w:hAnsi="Arial"/>
              </w:rPr>
              <w:t>1 punto</w:t>
            </w:r>
          </w:p>
        </w:tc>
      </w:tr>
    </w:tbl>
    <w:p w14:paraId="1368A24D" w14:textId="77777777" w:rsidR="001C49C6" w:rsidRPr="0072658B" w:rsidRDefault="001C49C6" w:rsidP="00B22F13">
      <w:pPr>
        <w:jc w:val="both"/>
        <w:rPr>
          <w:rFonts w:ascii="Arial" w:hAnsi="Arial" w:cs="Arial"/>
        </w:rPr>
      </w:pPr>
    </w:p>
    <w:p w14:paraId="30271547" w14:textId="77777777" w:rsidR="005E310B" w:rsidRPr="0072658B" w:rsidRDefault="005E310B" w:rsidP="00B22F13">
      <w:pPr>
        <w:jc w:val="both"/>
        <w:rPr>
          <w:rFonts w:ascii="Arial" w:hAnsi="Arial" w:cs="Arial"/>
        </w:rPr>
      </w:pPr>
    </w:p>
    <w:p w14:paraId="66680C33" w14:textId="77777777" w:rsidR="005E310B" w:rsidRPr="0072658B" w:rsidRDefault="005E310B" w:rsidP="005E310B">
      <w:pPr>
        <w:pStyle w:val="Ttulo1"/>
        <w:numPr>
          <w:ilvl w:val="0"/>
          <w:numId w:val="11"/>
        </w:numPr>
        <w:tabs>
          <w:tab w:val="left" w:pos="587"/>
        </w:tabs>
        <w:ind w:left="587" w:hanging="365"/>
        <w:jc w:val="both"/>
      </w:pPr>
      <w:r>
        <w:t>Órgano instructor del procedimiento</w:t>
      </w:r>
    </w:p>
    <w:p w14:paraId="40A8DE56" w14:textId="77777777" w:rsidR="005E310B" w:rsidRPr="0072658B" w:rsidRDefault="005E310B" w:rsidP="009505F0">
      <w:pPr>
        <w:pStyle w:val="Textoindependiente"/>
        <w:tabs>
          <w:tab w:val="left" w:leader="dot" w:pos="5874"/>
          <w:tab w:val="left" w:pos="9072"/>
        </w:tabs>
        <w:spacing w:before="132"/>
        <w:ind w:right="1188"/>
        <w:rPr>
          <w:rFonts w:ascii="Arial" w:hAnsi="Arial" w:cs="Arial"/>
        </w:rPr>
      </w:pPr>
      <w:r>
        <w:rPr>
          <w:rFonts w:ascii="Arial" w:hAnsi="Arial"/>
        </w:rPr>
        <w:t xml:space="preserve">El órgano instructor es el Departamento de Interculturalidad y Pluralismo Religioso de la Gerencia del Área de Cultura, Educación, Deportes y Ciclos de Vida. </w:t>
      </w:r>
    </w:p>
    <w:p w14:paraId="296672F8" w14:textId="77777777" w:rsidR="005E310B" w:rsidRPr="0072658B" w:rsidRDefault="005E310B" w:rsidP="009505F0">
      <w:pPr>
        <w:pStyle w:val="Textoindependiente"/>
        <w:tabs>
          <w:tab w:val="left" w:leader="dot" w:pos="5874"/>
        </w:tabs>
        <w:spacing w:before="132"/>
        <w:ind w:right="1188"/>
        <w:rPr>
          <w:rFonts w:ascii="Arial" w:hAnsi="Arial" w:cs="Arial"/>
        </w:rPr>
      </w:pPr>
    </w:p>
    <w:p w14:paraId="5A5552E2" w14:textId="77777777" w:rsidR="005E310B" w:rsidRPr="0072658B" w:rsidRDefault="005E310B" w:rsidP="009505F0">
      <w:pPr>
        <w:pStyle w:val="Textoindependiente"/>
        <w:ind w:right="1188"/>
        <w:rPr>
          <w:rFonts w:ascii="Arial" w:hAnsi="Arial" w:cs="Arial"/>
        </w:rPr>
      </w:pPr>
      <w:r>
        <w:rPr>
          <w:rFonts w:ascii="Arial" w:hAnsi="Arial"/>
        </w:rPr>
        <w:t>La Comisión de Valoración está constituida por los siguientes miembros:</w:t>
      </w:r>
    </w:p>
    <w:p w14:paraId="16598A30" w14:textId="77777777" w:rsidR="005E310B" w:rsidRPr="0072658B" w:rsidRDefault="005E310B" w:rsidP="009505F0">
      <w:pPr>
        <w:pStyle w:val="Prrafodelista"/>
        <w:numPr>
          <w:ilvl w:val="0"/>
          <w:numId w:val="4"/>
        </w:numPr>
        <w:tabs>
          <w:tab w:val="left" w:pos="581"/>
        </w:tabs>
        <w:spacing w:before="130" w:line="364" w:lineRule="auto"/>
        <w:ind w:left="581" w:right="1188"/>
        <w:jc w:val="both"/>
        <w:rPr>
          <w:rFonts w:ascii="Arial" w:hAnsi="Arial" w:cs="Arial"/>
        </w:rPr>
      </w:pPr>
      <w:r>
        <w:rPr>
          <w:rFonts w:ascii="Arial" w:hAnsi="Arial"/>
        </w:rPr>
        <w:t>Comisionado/a de Relaciones Ciudadanas y Diversidad Cultural y Religiosa, o la persona en quien delegue.</w:t>
      </w:r>
    </w:p>
    <w:p w14:paraId="0416FE00" w14:textId="77777777" w:rsidR="005E310B" w:rsidRPr="0072658B" w:rsidRDefault="005E310B" w:rsidP="009505F0">
      <w:pPr>
        <w:pStyle w:val="Prrafodelista"/>
        <w:numPr>
          <w:ilvl w:val="0"/>
          <w:numId w:val="4"/>
        </w:numPr>
        <w:tabs>
          <w:tab w:val="left" w:pos="581"/>
        </w:tabs>
        <w:spacing w:before="2" w:line="364" w:lineRule="auto"/>
        <w:ind w:left="581" w:right="1188"/>
        <w:jc w:val="both"/>
        <w:rPr>
          <w:rFonts w:ascii="Arial" w:hAnsi="Arial" w:cs="Arial"/>
        </w:rPr>
      </w:pPr>
      <w:r>
        <w:rPr>
          <w:rFonts w:ascii="Arial" w:hAnsi="Arial"/>
        </w:rPr>
        <w:t>Gerente/a del Área de Cultura, Educación, Deportes y Ciclos de Vida, o la persona en quien delegue.</w:t>
      </w:r>
    </w:p>
    <w:p w14:paraId="011B0013" w14:textId="77777777" w:rsidR="005E310B" w:rsidRPr="0072658B" w:rsidRDefault="005E310B" w:rsidP="009505F0">
      <w:pPr>
        <w:pStyle w:val="Prrafodelista"/>
        <w:numPr>
          <w:ilvl w:val="0"/>
          <w:numId w:val="4"/>
        </w:numPr>
        <w:tabs>
          <w:tab w:val="left" w:pos="581"/>
        </w:tabs>
        <w:spacing w:before="2" w:line="364" w:lineRule="auto"/>
        <w:ind w:left="581" w:right="1188"/>
        <w:jc w:val="both"/>
        <w:rPr>
          <w:rFonts w:ascii="Arial" w:hAnsi="Arial" w:cs="Arial"/>
        </w:rPr>
      </w:pPr>
      <w:r>
        <w:rPr>
          <w:rFonts w:ascii="Arial" w:hAnsi="Arial"/>
        </w:rPr>
        <w:t>Director/a de Recursos de la Gerencia del Área de Cultura, Educación, Deportes y Ciclos de Vida, o la persona en quien delegue.</w:t>
      </w:r>
    </w:p>
    <w:p w14:paraId="03DE839E" w14:textId="77777777" w:rsidR="005E310B" w:rsidRPr="0072658B" w:rsidRDefault="005E310B" w:rsidP="009505F0">
      <w:pPr>
        <w:pStyle w:val="Prrafodelista"/>
        <w:numPr>
          <w:ilvl w:val="0"/>
          <w:numId w:val="4"/>
        </w:numPr>
        <w:tabs>
          <w:tab w:val="left" w:pos="581"/>
        </w:tabs>
        <w:spacing w:before="1" w:line="367" w:lineRule="auto"/>
        <w:ind w:left="581" w:right="1188"/>
        <w:jc w:val="both"/>
        <w:rPr>
          <w:rFonts w:ascii="Arial" w:hAnsi="Arial" w:cs="Arial"/>
        </w:rPr>
      </w:pPr>
      <w:r>
        <w:rPr>
          <w:rFonts w:ascii="Arial" w:hAnsi="Arial"/>
        </w:rPr>
        <w:t>Responsable del Departamento de Interculturalidad y Pluralismo Religioso, o la persona en quien delegue.</w:t>
      </w:r>
    </w:p>
    <w:p w14:paraId="0A6BE60C" w14:textId="77777777" w:rsidR="005E310B" w:rsidRPr="0072658B" w:rsidRDefault="005E310B" w:rsidP="009505F0">
      <w:pPr>
        <w:pStyle w:val="Prrafodelista"/>
        <w:numPr>
          <w:ilvl w:val="0"/>
          <w:numId w:val="4"/>
        </w:numPr>
        <w:tabs>
          <w:tab w:val="left" w:pos="581"/>
        </w:tabs>
        <w:spacing w:line="364" w:lineRule="auto"/>
        <w:ind w:left="581" w:right="1188"/>
        <w:jc w:val="both"/>
        <w:rPr>
          <w:rFonts w:ascii="Arial" w:hAnsi="Arial" w:cs="Arial"/>
        </w:rPr>
      </w:pPr>
      <w:r>
        <w:rPr>
          <w:rFonts w:ascii="Arial" w:hAnsi="Arial"/>
        </w:rPr>
        <w:t>Responsable del Departamento de Licencias de Actividades de la Gerencia del Área de Urbanismo y Vivienda, o la persona en quien delegue.</w:t>
      </w:r>
    </w:p>
    <w:p w14:paraId="68650852" w14:textId="77777777" w:rsidR="005E310B" w:rsidRPr="0072658B" w:rsidRDefault="005E310B" w:rsidP="00A37954">
      <w:pPr>
        <w:tabs>
          <w:tab w:val="left" w:pos="581"/>
        </w:tabs>
        <w:spacing w:line="364" w:lineRule="auto"/>
        <w:ind w:right="1196"/>
        <w:jc w:val="both"/>
        <w:rPr>
          <w:rFonts w:ascii="Arial" w:hAnsi="Arial" w:cs="Arial"/>
        </w:rPr>
      </w:pPr>
    </w:p>
    <w:p w14:paraId="06FD27F0" w14:textId="77777777" w:rsidR="005E310B" w:rsidRPr="0072658B" w:rsidRDefault="005E310B" w:rsidP="005E310B">
      <w:pPr>
        <w:pStyle w:val="Ttulo1"/>
        <w:numPr>
          <w:ilvl w:val="0"/>
          <w:numId w:val="11"/>
        </w:numPr>
        <w:tabs>
          <w:tab w:val="left" w:pos="591"/>
        </w:tabs>
        <w:spacing w:before="91"/>
        <w:jc w:val="both"/>
      </w:pPr>
      <w:r>
        <w:t>Comisión Técnica:</w:t>
      </w:r>
    </w:p>
    <w:p w14:paraId="38F1C854" w14:textId="77777777" w:rsidR="005E310B" w:rsidRPr="0072658B" w:rsidRDefault="005E310B" w:rsidP="005E310B">
      <w:pPr>
        <w:pStyle w:val="Textoindependiente"/>
        <w:spacing w:before="132"/>
        <w:rPr>
          <w:rFonts w:ascii="Arial" w:hAnsi="Arial" w:cs="Arial"/>
        </w:rPr>
      </w:pPr>
      <w:r>
        <w:rPr>
          <w:rFonts w:ascii="Arial" w:hAnsi="Arial"/>
        </w:rPr>
        <w:t>La Comisión Técnica está formada por los siguientes miembros:</w:t>
      </w:r>
    </w:p>
    <w:p w14:paraId="2E9F0373" w14:textId="77777777" w:rsidR="005E310B" w:rsidRPr="0072658B" w:rsidRDefault="005E310B" w:rsidP="005E310B">
      <w:pPr>
        <w:pStyle w:val="Prrafodelista"/>
        <w:numPr>
          <w:ilvl w:val="0"/>
          <w:numId w:val="3"/>
        </w:numPr>
        <w:tabs>
          <w:tab w:val="left" w:pos="941"/>
          <w:tab w:val="left" w:pos="1006"/>
        </w:tabs>
        <w:spacing w:before="130" w:line="364" w:lineRule="auto"/>
        <w:ind w:right="1194" w:hanging="360"/>
        <w:jc w:val="both"/>
        <w:rPr>
          <w:rFonts w:ascii="Arial" w:hAnsi="Arial" w:cs="Arial"/>
        </w:rPr>
      </w:pPr>
      <w:r>
        <w:rPr>
          <w:rFonts w:ascii="Arial" w:hAnsi="Arial"/>
        </w:rPr>
        <w:t>Una persona técnica del Departamento de Interculturalidad y Pluralismo Religioso de la Gerencia del Área de Cultura, Educación, Deportes y Ciclos de Vida.</w:t>
      </w:r>
    </w:p>
    <w:p w14:paraId="255430D0" w14:textId="77777777" w:rsidR="005E310B" w:rsidRPr="0072658B" w:rsidRDefault="005E310B" w:rsidP="005E310B">
      <w:pPr>
        <w:pStyle w:val="Prrafodelista"/>
        <w:numPr>
          <w:ilvl w:val="0"/>
          <w:numId w:val="3"/>
        </w:numPr>
        <w:tabs>
          <w:tab w:val="left" w:pos="941"/>
          <w:tab w:val="left" w:pos="1006"/>
        </w:tabs>
        <w:spacing w:before="2" w:line="367" w:lineRule="auto"/>
        <w:ind w:right="1195" w:hanging="360"/>
        <w:jc w:val="both"/>
        <w:rPr>
          <w:rFonts w:ascii="Arial" w:hAnsi="Arial" w:cs="Arial"/>
        </w:rPr>
      </w:pPr>
      <w:r>
        <w:rPr>
          <w:rFonts w:ascii="Arial" w:hAnsi="Arial"/>
        </w:rPr>
        <w:t>Una persona técnica del Departamento de Licencias de Actividades de la Gerencia del Área de Urbanismo y Vivienda.</w:t>
      </w:r>
    </w:p>
    <w:p w14:paraId="29E173D4" w14:textId="77777777" w:rsidR="005E310B" w:rsidRPr="0072658B" w:rsidRDefault="005E310B" w:rsidP="005E310B">
      <w:pPr>
        <w:pStyle w:val="Textoindependiente"/>
        <w:spacing w:before="123"/>
        <w:ind w:left="0"/>
        <w:rPr>
          <w:rFonts w:ascii="Arial" w:hAnsi="Arial" w:cs="Arial"/>
        </w:rPr>
      </w:pPr>
    </w:p>
    <w:p w14:paraId="492564CE" w14:textId="77777777" w:rsidR="005E310B" w:rsidRPr="0072658B" w:rsidRDefault="005E310B" w:rsidP="005E310B">
      <w:pPr>
        <w:pStyle w:val="Ttulo1"/>
        <w:numPr>
          <w:ilvl w:val="0"/>
          <w:numId w:val="11"/>
        </w:numPr>
        <w:tabs>
          <w:tab w:val="left" w:pos="590"/>
        </w:tabs>
        <w:ind w:left="590" w:hanging="368"/>
        <w:jc w:val="both"/>
      </w:pPr>
      <w:r>
        <w:t>Procedimiento de otorgamiento y resolución del procedimiento</w:t>
      </w:r>
    </w:p>
    <w:p w14:paraId="3A99160B" w14:textId="77777777" w:rsidR="005E310B" w:rsidRPr="0072658B" w:rsidRDefault="005E310B" w:rsidP="005E310B">
      <w:pPr>
        <w:pStyle w:val="Textoindependiente"/>
        <w:spacing w:before="132" w:line="364" w:lineRule="auto"/>
        <w:ind w:right="1195"/>
        <w:rPr>
          <w:rFonts w:ascii="Arial" w:hAnsi="Arial" w:cs="Arial"/>
        </w:rPr>
      </w:pPr>
      <w:r>
        <w:rPr>
          <w:rFonts w:ascii="Arial" w:hAnsi="Arial"/>
        </w:rPr>
        <w:t>Una vez finalizado el plazo de presentación de solicitudes de subvención, se comprobará que el expediente contiene los documentos 1), 2) y 3) relacionados en la base cuarta de las bases reguladoras de esta convocatoria (instancia, proyecto y presupuesto). Si no se han incorporado estos tres documentos, se dará por no presentada la solicitud.</w:t>
      </w:r>
    </w:p>
    <w:p w14:paraId="1DEF6A5B" w14:textId="77777777" w:rsidR="00824ADB" w:rsidRPr="0072658B" w:rsidRDefault="005E310B" w:rsidP="005E310B">
      <w:pPr>
        <w:pStyle w:val="Textoindependiente"/>
        <w:spacing w:before="3" w:line="364" w:lineRule="auto"/>
        <w:ind w:right="1195"/>
        <w:rPr>
          <w:rFonts w:ascii="Arial" w:hAnsi="Arial" w:cs="Arial"/>
        </w:rPr>
      </w:pPr>
      <w:r>
        <w:rPr>
          <w:rFonts w:ascii="Arial" w:hAnsi="Arial"/>
        </w:rPr>
        <w:t xml:space="preserve">De las solicitudes finalmente presentadas se comprobará que la documentación que aportan se ajuste a los requisitos respecto de los beneficiarios y de los proyectos presentados, de acuerdo con lo establecido en las bases reguladoras de esta convocatoria, y en caso de que la documentación deba ser enmendada por la entidad, se le requerirá para que proceda a su enmienda, de acuerdo con lo previsto en el artículo 68 de la Ley 39/2015, de 1 de octubre, por la que se aprueba el procedimiento administrativo común de las administraciones públicas. Este requerimiento se hará mediante el correo electrónico a la dirección que se haya indicado en la solicitud de subvención. </w:t>
      </w:r>
    </w:p>
    <w:p w14:paraId="04CFEE0B" w14:textId="77777777" w:rsidR="000C4C73" w:rsidRPr="0072658B" w:rsidRDefault="000C4C73" w:rsidP="000C4C73">
      <w:pPr>
        <w:pStyle w:val="Textoindependiente"/>
        <w:spacing w:before="8"/>
        <w:rPr>
          <w:rFonts w:ascii="Arial" w:hAnsi="Arial" w:cs="Arial"/>
        </w:rPr>
      </w:pPr>
      <w:r>
        <w:rPr>
          <w:rFonts w:ascii="Arial" w:hAnsi="Arial"/>
        </w:rPr>
        <w:t>En ningún caso se admitirá la sustitución de los proyectos ya presentados.</w:t>
      </w:r>
    </w:p>
    <w:p w14:paraId="37EBCC53" w14:textId="77777777" w:rsidR="00824ADB" w:rsidRPr="0072658B" w:rsidRDefault="00824ADB" w:rsidP="005E310B">
      <w:pPr>
        <w:pStyle w:val="Textoindependiente"/>
        <w:spacing w:before="3" w:line="364" w:lineRule="auto"/>
        <w:ind w:right="1195"/>
        <w:rPr>
          <w:rFonts w:ascii="Arial" w:hAnsi="Arial" w:cs="Arial"/>
        </w:rPr>
      </w:pPr>
    </w:p>
    <w:p w14:paraId="6C0A6C0F" w14:textId="77777777" w:rsidR="005E310B" w:rsidRPr="0072658B" w:rsidRDefault="005E310B" w:rsidP="005E310B">
      <w:pPr>
        <w:pStyle w:val="Textoindependiente"/>
        <w:spacing w:before="3" w:line="364" w:lineRule="auto"/>
        <w:ind w:right="1195"/>
        <w:rPr>
          <w:rFonts w:ascii="Arial" w:hAnsi="Arial" w:cs="Arial"/>
        </w:rPr>
      </w:pPr>
      <w:r>
        <w:rPr>
          <w:rFonts w:ascii="Arial" w:hAnsi="Arial"/>
        </w:rPr>
        <w:t>Las solicitudes no enmendadas dentro del plazo no serán examinadas y se considerarán no admitidas.</w:t>
      </w:r>
    </w:p>
    <w:p w14:paraId="66E06878" w14:textId="77777777" w:rsidR="00BB0F53" w:rsidRPr="0072658B" w:rsidRDefault="005E310B" w:rsidP="008664D0">
      <w:pPr>
        <w:pStyle w:val="Textoindependiente"/>
        <w:spacing w:before="2" w:line="367" w:lineRule="auto"/>
        <w:ind w:right="1197"/>
        <w:rPr>
          <w:rFonts w:ascii="Arial" w:hAnsi="Arial" w:cs="Arial"/>
        </w:rPr>
      </w:pPr>
      <w:r>
        <w:rPr>
          <w:rFonts w:ascii="Arial" w:hAnsi="Arial"/>
        </w:rPr>
        <w:t>Una vez admitida la solicitud, la comisión técnica examinará la documentación técnica presentada sobre el proyecto y comprobará el cumplimiento de los requisitos técnicos de participación. Estudiará los proyectos y, de acuerdo con los criterios establecidos, elevará la propuesta de puntuación a la comisión de valoración.</w:t>
      </w:r>
    </w:p>
    <w:p w14:paraId="4A14A886" w14:textId="77777777" w:rsidR="008664D0" w:rsidRPr="0072658B" w:rsidRDefault="008664D0" w:rsidP="008664D0">
      <w:pPr>
        <w:pStyle w:val="Textoindependiente"/>
        <w:spacing w:before="2" w:line="367" w:lineRule="auto"/>
        <w:ind w:right="1197"/>
        <w:rPr>
          <w:rFonts w:ascii="Arial" w:hAnsi="Arial" w:cs="Arial"/>
        </w:rPr>
      </w:pPr>
    </w:p>
    <w:p w14:paraId="1591E9DC" w14:textId="77777777" w:rsidR="005E310B" w:rsidRPr="0072658B" w:rsidRDefault="005E310B" w:rsidP="005E310B">
      <w:pPr>
        <w:pStyle w:val="Ttulo1"/>
        <w:spacing w:line="242" w:lineRule="exact"/>
        <w:ind w:left="222" w:firstLine="0"/>
        <w:jc w:val="both"/>
      </w:pPr>
      <w:r>
        <w:t>Resolución provisional:</w:t>
      </w:r>
    </w:p>
    <w:p w14:paraId="19C553D9" w14:textId="77777777" w:rsidR="005E310B" w:rsidRPr="0072658B" w:rsidRDefault="005E310B" w:rsidP="005E310B">
      <w:pPr>
        <w:pStyle w:val="Textoindependiente"/>
        <w:spacing w:before="133" w:line="364" w:lineRule="auto"/>
        <w:ind w:right="1204"/>
        <w:rPr>
          <w:rFonts w:ascii="Arial" w:hAnsi="Arial" w:cs="Arial"/>
        </w:rPr>
      </w:pPr>
      <w:r>
        <w:rPr>
          <w:rFonts w:ascii="Arial" w:hAnsi="Arial"/>
        </w:rPr>
        <w:t>El órgano instructor elevará la propuesta de resolución provisional al órgano competente para la resolución de esta convocatoria, establecido en la base 17 de la convocatoria.</w:t>
      </w:r>
    </w:p>
    <w:p w14:paraId="422E64C7" w14:textId="77777777" w:rsidR="005E310B" w:rsidRPr="0072658B" w:rsidRDefault="005E310B" w:rsidP="005E310B">
      <w:pPr>
        <w:pStyle w:val="Textoindependiente"/>
        <w:spacing w:before="1" w:line="364" w:lineRule="auto"/>
        <w:ind w:right="1201"/>
        <w:rPr>
          <w:rFonts w:ascii="Arial" w:hAnsi="Arial" w:cs="Arial"/>
        </w:rPr>
      </w:pPr>
      <w:r>
        <w:rPr>
          <w:rFonts w:ascii="Arial" w:hAnsi="Arial"/>
        </w:rPr>
        <w:t xml:space="preserve">La resolución provisional se publicará en el </w:t>
      </w:r>
      <w:r>
        <w:rPr>
          <w:rFonts w:ascii="Arial" w:hAnsi="Arial"/>
          <w:i/>
          <w:iCs/>
        </w:rPr>
        <w:t>Boletín Oficial de la Provincia de Barcelona</w:t>
      </w:r>
      <w:r>
        <w:rPr>
          <w:rFonts w:ascii="Arial" w:hAnsi="Arial"/>
        </w:rPr>
        <w:t xml:space="preserve"> (</w:t>
      </w:r>
      <w:r>
        <w:rPr>
          <w:rFonts w:ascii="Arial" w:hAnsi="Arial"/>
          <w:i/>
          <w:iCs/>
        </w:rPr>
        <w:t>BOPB</w:t>
      </w:r>
      <w:r>
        <w:rPr>
          <w:rFonts w:ascii="Arial" w:hAnsi="Arial"/>
        </w:rPr>
        <w:t xml:space="preserve">) y en la página web del Ayuntamiento de Barcelona, y su publicación tendrá los </w:t>
      </w:r>
      <w:r>
        <w:rPr>
          <w:rFonts w:ascii="Arial" w:hAnsi="Arial"/>
        </w:rPr>
        <w:lastRenderedPageBreak/>
        <w:t>efectos de notificación a las personas interesadas.</w:t>
      </w:r>
    </w:p>
    <w:p w14:paraId="08DD01EF" w14:textId="77777777" w:rsidR="000C4C73" w:rsidRPr="0072658B" w:rsidRDefault="000C4C73" w:rsidP="005E310B">
      <w:pPr>
        <w:pStyle w:val="Textoindependiente"/>
        <w:spacing w:before="1" w:line="364" w:lineRule="auto"/>
        <w:ind w:right="1201"/>
        <w:rPr>
          <w:rFonts w:ascii="Arial" w:hAnsi="Arial" w:cs="Arial"/>
        </w:rPr>
      </w:pPr>
    </w:p>
    <w:p w14:paraId="219FE6EC" w14:textId="77777777" w:rsidR="00824ADB" w:rsidRPr="0072658B" w:rsidRDefault="005E310B" w:rsidP="005E310B">
      <w:pPr>
        <w:pStyle w:val="Textoindependiente"/>
        <w:spacing w:before="97" w:line="364" w:lineRule="auto"/>
        <w:ind w:right="1197"/>
        <w:rPr>
          <w:rFonts w:ascii="Arial" w:hAnsi="Arial" w:cs="Arial"/>
          <w:b/>
        </w:rPr>
      </w:pPr>
      <w:r>
        <w:rPr>
          <w:rFonts w:ascii="Arial" w:hAnsi="Arial"/>
          <w:b/>
        </w:rPr>
        <w:t xml:space="preserve">Presentación de alegaciones a la resolución provisional: </w:t>
      </w:r>
    </w:p>
    <w:p w14:paraId="0E6AAEF3" w14:textId="77777777" w:rsidR="005E310B" w:rsidRPr="0072658B" w:rsidRDefault="005E310B" w:rsidP="005E310B">
      <w:pPr>
        <w:pStyle w:val="Textoindependiente"/>
        <w:spacing w:before="97" w:line="364" w:lineRule="auto"/>
        <w:ind w:right="1197"/>
        <w:rPr>
          <w:rFonts w:ascii="Arial" w:hAnsi="Arial" w:cs="Arial"/>
        </w:rPr>
      </w:pPr>
      <w:r>
        <w:rPr>
          <w:rFonts w:ascii="Arial" w:hAnsi="Arial"/>
        </w:rPr>
        <w:t xml:space="preserve">Al día siguiente de la publicación de la resolución provisional en el </w:t>
      </w:r>
      <w:r>
        <w:rPr>
          <w:rFonts w:ascii="Arial" w:hAnsi="Arial"/>
          <w:i/>
          <w:iCs/>
        </w:rPr>
        <w:t>BOPB</w:t>
      </w:r>
      <w:r>
        <w:rPr>
          <w:rFonts w:ascii="Arial" w:hAnsi="Arial"/>
        </w:rPr>
        <w:t>, se abrirá un plazo de 10 días hábiles para presentar la documentación requerida en el propio anuncio. En caso de que no se presente la documentación requerida en el plazo establecido, se denegará la subvención.</w:t>
      </w:r>
    </w:p>
    <w:p w14:paraId="2DC65122" w14:textId="77777777" w:rsidR="005E310B" w:rsidRPr="0072658B" w:rsidRDefault="005E310B" w:rsidP="005E310B">
      <w:pPr>
        <w:pStyle w:val="Textoindependiente"/>
        <w:spacing w:before="2" w:line="367" w:lineRule="auto"/>
        <w:ind w:right="1199"/>
        <w:rPr>
          <w:rFonts w:ascii="Arial" w:hAnsi="Arial" w:cs="Arial"/>
        </w:rPr>
      </w:pPr>
      <w:r>
        <w:rPr>
          <w:rFonts w:ascii="Arial" w:hAnsi="Arial"/>
        </w:rPr>
        <w:t>En el mismo plazo se abre un trámite para presentar alegaciones. El hecho de que los solicitantes interesados no presenten alegaciones en este plazo supone que están conformes, y la resolución provisional tendrá carácter definitivo, siempre condicionada a la presentación de la documentación acreditativa que subsanar que se haya indicado en la publicación de la resolución provisional.</w:t>
      </w:r>
    </w:p>
    <w:p w14:paraId="2C234950" w14:textId="77777777" w:rsidR="005E310B" w:rsidRPr="0072658B" w:rsidRDefault="005E310B" w:rsidP="005E310B">
      <w:pPr>
        <w:pStyle w:val="Textoindependiente"/>
        <w:spacing w:line="364" w:lineRule="auto"/>
        <w:ind w:right="1196"/>
        <w:rPr>
          <w:rFonts w:ascii="Arial" w:hAnsi="Arial" w:cs="Arial"/>
        </w:rPr>
      </w:pPr>
      <w:r>
        <w:rPr>
          <w:rFonts w:ascii="Arial" w:hAnsi="Arial"/>
        </w:rPr>
        <w:t>En el caso de subvenciones que estén propuestas para ser otorgadas y a cuyos solicitantes no se les ha requerido presentar documentación acreditativa, la propuesta de resolución tendrá carácter de definitiva sin necesidad de notificarla, si así lo decide el órgano instructor. Del mismo modo, las subvenciones que estén propuestas para ser denegadas por requisitos técnicos o por no haber alcanzado la puntuación mínima, sin que sus solicitantes hayan presentado alegaciones en el plazo establecido, tendrán carácter de definitivas sin necesidad de notificarlas.</w:t>
      </w:r>
    </w:p>
    <w:p w14:paraId="60C0523C" w14:textId="77777777" w:rsidR="000C4C73" w:rsidRPr="0072658B" w:rsidRDefault="000C4C73" w:rsidP="005E310B">
      <w:pPr>
        <w:pStyle w:val="Textoindependiente"/>
        <w:spacing w:line="364" w:lineRule="auto"/>
        <w:ind w:right="1196"/>
        <w:rPr>
          <w:rFonts w:ascii="Arial" w:hAnsi="Arial" w:cs="Arial"/>
        </w:rPr>
      </w:pPr>
    </w:p>
    <w:p w14:paraId="4D1FAF46" w14:textId="77777777" w:rsidR="005E310B" w:rsidRPr="0072658B" w:rsidRDefault="005E310B" w:rsidP="005E310B">
      <w:pPr>
        <w:pStyle w:val="Ttulo1"/>
        <w:ind w:left="222" w:firstLine="0"/>
        <w:jc w:val="both"/>
      </w:pPr>
      <w:r>
        <w:t>Resolución definitiva:</w:t>
      </w:r>
    </w:p>
    <w:p w14:paraId="5393E459" w14:textId="77777777" w:rsidR="005E310B" w:rsidRPr="0072658B" w:rsidRDefault="005E310B" w:rsidP="005E310B">
      <w:pPr>
        <w:pStyle w:val="Textoindependiente"/>
        <w:spacing w:before="128" w:line="364" w:lineRule="auto"/>
        <w:ind w:right="1193"/>
        <w:rPr>
          <w:rFonts w:ascii="Arial" w:hAnsi="Arial" w:cs="Arial"/>
        </w:rPr>
      </w:pPr>
      <w:r>
        <w:rPr>
          <w:rFonts w:ascii="Arial" w:hAnsi="Arial"/>
        </w:rPr>
        <w:t>una vez finalizado el plazo de presentación de la documentación acreditativa requerida y examinadas las alegaciones presentadas por los interesados, se procederá a dictar la resolución definitiva. La competencia para la estimación y desestimación de alegaciones, así como para el otorgamiento y denegación definitivos, corresponde a la Segunda Tenencia de Alcaldía a propuesta del Departamento de Interculturalidad y Pluralismo Religioso.</w:t>
      </w:r>
    </w:p>
    <w:p w14:paraId="6BAC14F4" w14:textId="77777777" w:rsidR="005E310B" w:rsidRPr="0072658B" w:rsidRDefault="005E310B" w:rsidP="005E310B">
      <w:pPr>
        <w:pStyle w:val="Textoindependiente"/>
        <w:spacing w:before="4" w:line="367" w:lineRule="auto"/>
        <w:ind w:right="1201"/>
        <w:rPr>
          <w:rFonts w:ascii="Arial" w:hAnsi="Arial" w:cs="Arial"/>
        </w:rPr>
      </w:pPr>
      <w:r>
        <w:rPr>
          <w:rFonts w:ascii="Arial" w:hAnsi="Arial"/>
        </w:rPr>
        <w:t xml:space="preserve">La notificación de la resolución definitiva se efectuará mediante el mismo anuncio de publicación de la resolución definitiva en el </w:t>
      </w:r>
      <w:r>
        <w:rPr>
          <w:rFonts w:ascii="Arial" w:hAnsi="Arial"/>
          <w:i/>
          <w:iCs/>
        </w:rPr>
        <w:t>Boletín Oficial de la Provincia</w:t>
      </w:r>
      <w:r>
        <w:rPr>
          <w:rFonts w:ascii="Arial" w:hAnsi="Arial"/>
        </w:rPr>
        <w:t xml:space="preserve"> y en la página web del Ayuntamiento de Barcelona.</w:t>
      </w:r>
    </w:p>
    <w:p w14:paraId="43ACC0B0" w14:textId="77777777" w:rsidR="000C4C73" w:rsidRPr="0072658B" w:rsidRDefault="000C4C73" w:rsidP="005E310B">
      <w:pPr>
        <w:pStyle w:val="Textoindependiente"/>
        <w:spacing w:before="4" w:line="367" w:lineRule="auto"/>
        <w:ind w:right="1201"/>
        <w:rPr>
          <w:rFonts w:ascii="Arial" w:hAnsi="Arial" w:cs="Arial"/>
        </w:rPr>
      </w:pPr>
    </w:p>
    <w:p w14:paraId="5568F714" w14:textId="77777777" w:rsidR="005E310B" w:rsidRPr="0072658B" w:rsidRDefault="005E310B" w:rsidP="005E310B">
      <w:pPr>
        <w:pStyle w:val="Ttulo1"/>
        <w:spacing w:line="244" w:lineRule="exact"/>
        <w:ind w:left="222" w:firstLine="0"/>
        <w:jc w:val="both"/>
        <w:rPr>
          <w:spacing w:val="-2"/>
        </w:rPr>
      </w:pPr>
      <w:r>
        <w:t>Pago:</w:t>
      </w:r>
    </w:p>
    <w:p w14:paraId="36DB9D9F" w14:textId="77777777" w:rsidR="00EE79F9" w:rsidRPr="0072658B" w:rsidRDefault="00EE79F9" w:rsidP="005E310B">
      <w:pPr>
        <w:pStyle w:val="Ttulo1"/>
        <w:spacing w:line="244" w:lineRule="exact"/>
        <w:ind w:left="222" w:firstLine="0"/>
        <w:jc w:val="both"/>
        <w:rPr>
          <w:spacing w:val="-2"/>
        </w:rPr>
      </w:pPr>
    </w:p>
    <w:p w14:paraId="223AB10F" w14:textId="77777777" w:rsidR="00EE79F9" w:rsidRPr="0072658B" w:rsidRDefault="00EE79F9" w:rsidP="00C93362">
      <w:pPr>
        <w:pStyle w:val="Ttulo1"/>
        <w:spacing w:line="360" w:lineRule="auto"/>
        <w:ind w:left="284" w:right="1191" w:firstLine="0"/>
        <w:jc w:val="both"/>
        <w:rPr>
          <w:b w:val="0"/>
          <w:spacing w:val="-2"/>
        </w:rPr>
      </w:pPr>
      <w:r>
        <w:rPr>
          <w:b w:val="0"/>
        </w:rPr>
        <w:t xml:space="preserve">La competencia para la disposición y la obligación de los correspondientes gastos recae en la estructura ejecutiva del Ayuntamiento de Barcelona para las subvenciones </w:t>
      </w:r>
      <w:r>
        <w:rPr>
          <w:b w:val="0"/>
        </w:rPr>
        <w:lastRenderedPageBreak/>
        <w:t>otorgadas por cada una de sus correspondientes modalidades, a través de la tramitación de los correspondientes documentos contables.</w:t>
      </w:r>
    </w:p>
    <w:p w14:paraId="40A74D30" w14:textId="77777777" w:rsidR="00EE79F9" w:rsidRPr="0072658B" w:rsidRDefault="00EE79F9" w:rsidP="00C93362">
      <w:pPr>
        <w:pStyle w:val="Ttulo1"/>
        <w:spacing w:line="244" w:lineRule="exact"/>
        <w:ind w:left="284" w:right="1188" w:firstLine="0"/>
        <w:jc w:val="both"/>
        <w:rPr>
          <w:spacing w:val="-2"/>
        </w:rPr>
      </w:pPr>
    </w:p>
    <w:p w14:paraId="6D4901E0" w14:textId="77777777" w:rsidR="005E310B" w:rsidRPr="0072658B" w:rsidRDefault="005E310B" w:rsidP="005E310B">
      <w:pPr>
        <w:pStyle w:val="Textoindependiente"/>
        <w:spacing w:before="3" w:line="364" w:lineRule="auto"/>
        <w:ind w:right="1194"/>
        <w:rPr>
          <w:rFonts w:ascii="Arial" w:hAnsi="Arial" w:cs="Arial"/>
        </w:rPr>
      </w:pPr>
      <w:r>
        <w:rPr>
          <w:rFonts w:ascii="Arial" w:hAnsi="Arial"/>
        </w:rPr>
        <w:t>El pago de la subvención podrá efectuarse con carácter previo a la justificación, como financiación necesaria para ejecutar las actuaciones o los proyectos inherentes a la subvención. Se efectuará mediante transferencia a la cuenta bancaria que indique la solicitante y bajo su responsabilidad.</w:t>
      </w:r>
    </w:p>
    <w:p w14:paraId="24D9ED9B" w14:textId="77777777" w:rsidR="005E310B" w:rsidRPr="0072658B" w:rsidRDefault="005E310B" w:rsidP="005E310B">
      <w:pPr>
        <w:pStyle w:val="Textoindependiente"/>
        <w:spacing w:before="97"/>
        <w:rPr>
          <w:rFonts w:ascii="Arial" w:hAnsi="Arial" w:cs="Arial"/>
        </w:rPr>
      </w:pPr>
      <w:r>
        <w:rPr>
          <w:rFonts w:ascii="Arial" w:hAnsi="Arial"/>
        </w:rPr>
        <w:t>En ningún caso el pago de la subvención se efectuará en metálico.</w:t>
      </w:r>
    </w:p>
    <w:p w14:paraId="577D1744" w14:textId="77777777" w:rsidR="005E310B" w:rsidRPr="0072658B" w:rsidRDefault="005E310B" w:rsidP="005E310B">
      <w:pPr>
        <w:pStyle w:val="Textoindependiente"/>
        <w:spacing w:before="130"/>
        <w:rPr>
          <w:rFonts w:ascii="Arial" w:hAnsi="Arial" w:cs="Arial"/>
        </w:rPr>
      </w:pPr>
      <w:r>
        <w:rPr>
          <w:rFonts w:ascii="Arial" w:hAnsi="Arial"/>
        </w:rPr>
        <w:t>El pago se efectuará según lo establecido en las normas municipales vigentes.</w:t>
      </w:r>
    </w:p>
    <w:p w14:paraId="74F2823D" w14:textId="77777777" w:rsidR="005E310B" w:rsidRPr="0072658B" w:rsidRDefault="005E310B" w:rsidP="005E310B">
      <w:pPr>
        <w:pStyle w:val="Textoindependiente"/>
        <w:ind w:left="0"/>
        <w:rPr>
          <w:rFonts w:ascii="Arial" w:hAnsi="Arial" w:cs="Arial"/>
        </w:rPr>
      </w:pPr>
    </w:p>
    <w:p w14:paraId="167B45A4" w14:textId="77777777" w:rsidR="005E310B" w:rsidRPr="0072658B" w:rsidRDefault="005E310B" w:rsidP="005E310B">
      <w:pPr>
        <w:pStyle w:val="Textoindependiente"/>
        <w:spacing w:before="136"/>
        <w:ind w:left="0"/>
        <w:rPr>
          <w:rFonts w:ascii="Arial" w:hAnsi="Arial" w:cs="Arial"/>
        </w:rPr>
      </w:pPr>
    </w:p>
    <w:p w14:paraId="122B5236" w14:textId="77777777" w:rsidR="005E310B" w:rsidRPr="0072658B" w:rsidRDefault="005E310B" w:rsidP="005471CC">
      <w:pPr>
        <w:pStyle w:val="Ttulo1"/>
        <w:numPr>
          <w:ilvl w:val="0"/>
          <w:numId w:val="11"/>
        </w:numPr>
        <w:tabs>
          <w:tab w:val="left" w:pos="589"/>
        </w:tabs>
        <w:spacing w:line="360" w:lineRule="auto"/>
        <w:ind w:left="589" w:hanging="367"/>
        <w:jc w:val="both"/>
      </w:pPr>
      <w:r>
        <w:t>Reformulaciones y modificaciones de solicitudes</w:t>
      </w:r>
    </w:p>
    <w:p w14:paraId="22FDACD9" w14:textId="77777777" w:rsidR="005E310B" w:rsidRPr="0072658B" w:rsidRDefault="005E310B" w:rsidP="005471CC">
      <w:pPr>
        <w:pStyle w:val="Textoindependiente"/>
        <w:spacing w:line="360" w:lineRule="auto"/>
        <w:ind w:right="1201"/>
        <w:rPr>
          <w:rFonts w:ascii="Arial" w:hAnsi="Arial" w:cs="Arial"/>
        </w:rPr>
      </w:pPr>
      <w:r>
        <w:rPr>
          <w:rFonts w:ascii="Arial" w:hAnsi="Arial"/>
        </w:rPr>
        <w:t xml:space="preserve">Las entidades deberán llevar a cabo las obras subvencionadas de acuerdo con el proyecto presentado y la resolución de otorgamiento de la subvención. Aunque durante la ejecución del proyecto la entidad puede comunicar y solicitar la aceptación de reformulaciones y modificaciones, siempre que no se reduzca más del 50 % del importe inicial del proyecto. </w:t>
      </w:r>
    </w:p>
    <w:p w14:paraId="78DCC264" w14:textId="77777777" w:rsidR="005E310B" w:rsidRPr="0072658B" w:rsidRDefault="005E310B" w:rsidP="005E310B">
      <w:pPr>
        <w:pStyle w:val="Textoindependiente"/>
        <w:spacing w:before="2" w:line="364" w:lineRule="auto"/>
        <w:ind w:right="1198"/>
        <w:rPr>
          <w:rFonts w:ascii="Arial" w:hAnsi="Arial" w:cs="Arial"/>
        </w:rPr>
      </w:pPr>
      <w:r>
        <w:rPr>
          <w:rFonts w:ascii="Arial" w:hAnsi="Arial"/>
        </w:rPr>
        <w:t>En caso de que el importe otorgado a las solicitudes de subvención aprobadas sea inferior al importe solicitado en la instancia de solicitud, y siempre que ello afecte a la ejecución del proyecto, se puede presentar la reformulación de este de acuerdo con la disminución de ese importe en el plazo de un mes a contar desde el día siguiente a la publicación de la resolución provisional. En el caso de no presentarse esta reformulación, se tendrá en cuenta el importe informado en la instancia de solicitud a la hora de valorar la justificación del proyecto.</w:t>
      </w:r>
    </w:p>
    <w:p w14:paraId="481A740F" w14:textId="77777777" w:rsidR="005E310B" w:rsidRPr="0072658B" w:rsidRDefault="005E310B" w:rsidP="005E310B">
      <w:pPr>
        <w:pStyle w:val="Textoindependiente"/>
        <w:spacing w:before="8" w:line="364" w:lineRule="auto"/>
        <w:ind w:right="1194"/>
        <w:rPr>
          <w:rFonts w:ascii="Arial" w:hAnsi="Arial" w:cs="Arial"/>
        </w:rPr>
      </w:pPr>
      <w:r>
        <w:rPr>
          <w:rFonts w:ascii="Arial" w:hAnsi="Arial"/>
        </w:rPr>
        <w:t>La reformulación y las modificaciones del proyecto deben respetar el objeto, las condiciones y la finalidad de la subvención, así como los criterios de valoración establecidos en relación con el proyecto, y no pueden comportar una modificación sustancial que pueda afectar a la valoración efectuada de este.</w:t>
      </w:r>
    </w:p>
    <w:p w14:paraId="39E3357F" w14:textId="77777777" w:rsidR="005E310B" w:rsidRPr="0072658B" w:rsidRDefault="005E310B" w:rsidP="005E310B">
      <w:pPr>
        <w:pStyle w:val="Textoindependiente"/>
        <w:spacing w:before="3" w:line="364" w:lineRule="auto"/>
        <w:ind w:right="1200"/>
        <w:rPr>
          <w:rFonts w:ascii="Arial" w:hAnsi="Arial" w:cs="Arial"/>
        </w:rPr>
      </w:pPr>
      <w:r>
        <w:rPr>
          <w:rFonts w:ascii="Arial" w:hAnsi="Arial"/>
        </w:rPr>
        <w:t>Si en el transcurso de la implementación del proyecto se dan circunstancias que originen modificaciones de este, estas deberán comunicarse telemáticamente mediante la presentación de un informe dirigido al órgano gestor competente.</w:t>
      </w:r>
    </w:p>
    <w:p w14:paraId="5C881F01" w14:textId="77777777" w:rsidR="005E310B" w:rsidRPr="0072658B" w:rsidRDefault="005E310B" w:rsidP="005E310B">
      <w:pPr>
        <w:pStyle w:val="Textoindependiente"/>
        <w:spacing w:before="2" w:line="367" w:lineRule="auto"/>
        <w:ind w:right="1201"/>
        <w:rPr>
          <w:rFonts w:ascii="Arial" w:hAnsi="Arial" w:cs="Arial"/>
        </w:rPr>
      </w:pPr>
      <w:r>
        <w:rPr>
          <w:rFonts w:ascii="Arial" w:hAnsi="Arial"/>
        </w:rPr>
        <w:t>Las solicitudes de modificaciones deben estar motivadas y comunicarse tan pronto como aparezcan las circunstancias que las originan, y deben especificarse las repercusiones presupuestarias y del cronograma que implican.</w:t>
      </w:r>
    </w:p>
    <w:p w14:paraId="6D1A4958" w14:textId="77777777" w:rsidR="005E310B" w:rsidRPr="0072658B" w:rsidRDefault="005E310B" w:rsidP="005E310B">
      <w:pPr>
        <w:pStyle w:val="Textoindependiente"/>
        <w:spacing w:line="246" w:lineRule="exact"/>
        <w:rPr>
          <w:rFonts w:ascii="Arial" w:hAnsi="Arial" w:cs="Arial"/>
        </w:rPr>
      </w:pPr>
      <w:r>
        <w:rPr>
          <w:rFonts w:ascii="Arial" w:hAnsi="Arial"/>
        </w:rPr>
        <w:t>En todo caso, habrá que comunicar y justificar modificaciones que impliquen:</w:t>
      </w:r>
    </w:p>
    <w:p w14:paraId="247CA8F6" w14:textId="77777777" w:rsidR="005E310B" w:rsidRPr="0072658B" w:rsidRDefault="005E310B" w:rsidP="005E310B">
      <w:pPr>
        <w:pStyle w:val="Prrafodelista"/>
        <w:numPr>
          <w:ilvl w:val="0"/>
          <w:numId w:val="2"/>
        </w:numPr>
        <w:tabs>
          <w:tab w:val="left" w:pos="359"/>
        </w:tabs>
        <w:spacing w:before="130"/>
        <w:ind w:left="359" w:hanging="137"/>
        <w:jc w:val="both"/>
        <w:rPr>
          <w:rFonts w:ascii="Arial" w:hAnsi="Arial" w:cs="Arial"/>
        </w:rPr>
      </w:pPr>
      <w:r>
        <w:rPr>
          <w:rFonts w:ascii="Arial" w:hAnsi="Arial"/>
        </w:rPr>
        <w:lastRenderedPageBreak/>
        <w:t>Modificaciones en las partidas presupuestarias aprobadas.</w:t>
      </w:r>
    </w:p>
    <w:p w14:paraId="5D6A9FBC" w14:textId="77777777" w:rsidR="005E310B" w:rsidRPr="0072658B" w:rsidRDefault="005E310B" w:rsidP="005E310B">
      <w:pPr>
        <w:pStyle w:val="Prrafodelista"/>
        <w:numPr>
          <w:ilvl w:val="0"/>
          <w:numId w:val="2"/>
        </w:numPr>
        <w:tabs>
          <w:tab w:val="left" w:pos="359"/>
        </w:tabs>
        <w:spacing w:before="130"/>
        <w:ind w:left="359" w:hanging="137"/>
        <w:jc w:val="both"/>
        <w:rPr>
          <w:rFonts w:ascii="Arial" w:hAnsi="Arial" w:cs="Arial"/>
        </w:rPr>
      </w:pPr>
      <w:r>
        <w:rPr>
          <w:rFonts w:ascii="Arial" w:hAnsi="Arial"/>
        </w:rPr>
        <w:t>Decremento de la aportación de recursos propios de la persona jurídica al proyecto.</w:t>
      </w:r>
    </w:p>
    <w:p w14:paraId="5E7EDC3E" w14:textId="77777777" w:rsidR="005E310B" w:rsidRPr="0072658B" w:rsidRDefault="005E310B" w:rsidP="0046771B">
      <w:pPr>
        <w:pStyle w:val="Textoindependiente"/>
        <w:spacing w:before="131" w:line="364" w:lineRule="auto"/>
        <w:ind w:right="1199"/>
        <w:rPr>
          <w:rFonts w:ascii="Arial" w:hAnsi="Arial" w:cs="Arial"/>
        </w:rPr>
      </w:pPr>
      <w:r>
        <w:rPr>
          <w:rFonts w:ascii="Arial" w:hAnsi="Arial"/>
        </w:rPr>
        <w:t>El órgano competente, si lo considera oportuno, requerirá a la solicitante información adicional para su valoración y determinará si acepta o deniega la reformulación y/o la modificación. No se aceptarán solicitudes de modificación una vez finalizado el plazo de ejecución del proyecto inicialmente previsto. Solo en el caso de aceptación se tomará esta como referencia a efectos de justificaciones y comprobaciones posteriores.</w:t>
      </w:r>
    </w:p>
    <w:p w14:paraId="43D41469" w14:textId="77777777" w:rsidR="005471CC" w:rsidRPr="0072658B" w:rsidRDefault="005471CC" w:rsidP="005E310B">
      <w:pPr>
        <w:pStyle w:val="Textoindependiente"/>
        <w:spacing w:before="131" w:line="364" w:lineRule="auto"/>
        <w:ind w:right="1199"/>
        <w:rPr>
          <w:rFonts w:ascii="Arial" w:hAnsi="Arial" w:cs="Arial"/>
        </w:rPr>
      </w:pPr>
    </w:p>
    <w:p w14:paraId="3A1FCA79" w14:textId="77777777" w:rsidR="005E310B" w:rsidRPr="0072658B" w:rsidRDefault="005E310B" w:rsidP="005E310B">
      <w:pPr>
        <w:pStyle w:val="Ttulo1"/>
        <w:numPr>
          <w:ilvl w:val="0"/>
          <w:numId w:val="11"/>
        </w:numPr>
        <w:tabs>
          <w:tab w:val="left" w:pos="526"/>
        </w:tabs>
        <w:spacing w:before="91"/>
        <w:ind w:left="526" w:hanging="304"/>
        <w:jc w:val="both"/>
      </w:pPr>
      <w:r>
        <w:t>Plazo de resolución y notificación</w:t>
      </w:r>
    </w:p>
    <w:p w14:paraId="70A764FD" w14:textId="77777777" w:rsidR="00064B8F" w:rsidRDefault="005E310B" w:rsidP="005E310B">
      <w:pPr>
        <w:pStyle w:val="Textoindependiente"/>
        <w:spacing w:before="7" w:line="364" w:lineRule="auto"/>
        <w:ind w:right="1196"/>
        <w:rPr>
          <w:rFonts w:ascii="Arial" w:hAnsi="Arial" w:cs="Arial"/>
        </w:rPr>
      </w:pPr>
      <w:r>
        <w:rPr>
          <w:rFonts w:ascii="Arial" w:hAnsi="Arial"/>
        </w:rPr>
        <w:t>El plazo para la resolución y el otorgamiento de las subvenciones será, como máximo, de seis meses, a contar desde la fecha de cierre del periodo de presentación de solicitudes. La falta de resolución dentro del plazo indicado tendrá efectos desestimatorios, por silencio administrativo. La resolución definitiva pondrá fin a la vía administrativa, contra la cual las partes interesadas podrán interponer recurso potestativo de reposición en el plazo de un mes, o recurso contencioso-administrativo o cualquier otro recurso que consideren conveniente para defender sus intereses.</w:t>
      </w:r>
    </w:p>
    <w:p w14:paraId="60DA205D" w14:textId="77777777" w:rsidR="005E310B" w:rsidRPr="0072658B" w:rsidRDefault="005E310B" w:rsidP="005E310B">
      <w:pPr>
        <w:pStyle w:val="Textoindependiente"/>
        <w:spacing w:before="7" w:line="364" w:lineRule="auto"/>
        <w:ind w:right="1196"/>
        <w:rPr>
          <w:rFonts w:ascii="Arial" w:hAnsi="Arial" w:cs="Arial"/>
        </w:rPr>
      </w:pPr>
      <w:r>
        <w:rPr>
          <w:rFonts w:ascii="Arial" w:hAnsi="Arial"/>
        </w:rPr>
        <w:t>Las entidades beneficiarias de estas subvenciones tendrán que cumplir con las obligaciones que se especifican en el punto 14 de las bases reguladoras de la convocatoria. Además, deberán cumplir el siguiente requisito:</w:t>
      </w:r>
    </w:p>
    <w:p w14:paraId="2B1883B3" w14:textId="77777777" w:rsidR="00D031A3" w:rsidRDefault="005E310B" w:rsidP="00064B8F">
      <w:pPr>
        <w:pStyle w:val="Prrafodelista"/>
        <w:tabs>
          <w:tab w:val="left" w:pos="401"/>
        </w:tabs>
        <w:spacing w:before="4" w:line="364" w:lineRule="auto"/>
        <w:ind w:left="322" w:right="1196" w:firstLine="0"/>
        <w:jc w:val="both"/>
        <w:rPr>
          <w:rFonts w:ascii="Arial" w:hAnsi="Arial" w:cs="Arial"/>
        </w:rPr>
      </w:pPr>
      <w:r>
        <w:rPr>
          <w:rFonts w:ascii="Arial" w:hAnsi="Arial"/>
        </w:rPr>
        <w:t>Ejecutar el proyecto en el plazo y en la forma que se ha indicado en la documentación presentada para la solicitud de la subvención.</w:t>
      </w:r>
    </w:p>
    <w:p w14:paraId="668143CA" w14:textId="77777777" w:rsidR="00064B8F" w:rsidRPr="00064B8F" w:rsidRDefault="00064B8F" w:rsidP="00064B8F">
      <w:pPr>
        <w:pStyle w:val="Prrafodelista"/>
        <w:spacing w:line="360" w:lineRule="auto"/>
        <w:ind w:left="323" w:firstLine="0"/>
        <w:jc w:val="both"/>
        <w:rPr>
          <w:rFonts w:ascii="Arial" w:hAnsi="Arial" w:cs="Arial"/>
        </w:rPr>
      </w:pPr>
      <w:r>
        <w:rPr>
          <w:rFonts w:ascii="Arial" w:hAnsi="Arial"/>
        </w:rPr>
        <w:t>Es necesario indicar que las entidades beneficiarias tendrán que cumplir los requisitos de la Ley 38/2003, general de subvenciones, y su Reglamento aprobado por el Real decreto 887/2006, de 21 de julio, y la Ley 19/2014, de 29 de diciembre, de transparencia, acceso a la información y buen gobierno, que obliga a dar publicidad a las retribuciones anuales brutas de los órganos directivos cuando se reciban subvenciones por un importe anual superior a los 10.000 euros.</w:t>
      </w:r>
    </w:p>
    <w:p w14:paraId="08128D74" w14:textId="77777777" w:rsidR="005E310B" w:rsidRPr="0072658B" w:rsidRDefault="005E310B" w:rsidP="005E310B">
      <w:pPr>
        <w:pStyle w:val="Textoindependiente"/>
        <w:spacing w:before="128"/>
        <w:ind w:left="0"/>
        <w:rPr>
          <w:rFonts w:ascii="Arial" w:hAnsi="Arial" w:cs="Arial"/>
        </w:rPr>
      </w:pPr>
    </w:p>
    <w:p w14:paraId="4AC9524A" w14:textId="77777777" w:rsidR="005E310B" w:rsidRPr="0072658B" w:rsidRDefault="005E310B" w:rsidP="005E310B">
      <w:pPr>
        <w:pStyle w:val="Ttulo1"/>
        <w:numPr>
          <w:ilvl w:val="0"/>
          <w:numId w:val="11"/>
        </w:numPr>
        <w:tabs>
          <w:tab w:val="left" w:pos="590"/>
        </w:tabs>
        <w:ind w:left="590" w:hanging="368"/>
        <w:jc w:val="both"/>
      </w:pPr>
      <w:r>
        <w:t>Subcontratación</w:t>
      </w:r>
    </w:p>
    <w:p w14:paraId="2866AEBC" w14:textId="77777777" w:rsidR="005E310B" w:rsidRPr="0072658B" w:rsidRDefault="005E310B" w:rsidP="005E310B">
      <w:pPr>
        <w:pStyle w:val="Textoindependiente"/>
        <w:spacing w:before="132" w:line="364" w:lineRule="auto"/>
        <w:ind w:right="1194"/>
        <w:rPr>
          <w:rFonts w:ascii="Arial" w:hAnsi="Arial" w:cs="Arial"/>
        </w:rPr>
      </w:pPr>
      <w:r>
        <w:rPr>
          <w:rFonts w:ascii="Arial" w:hAnsi="Arial"/>
        </w:rPr>
        <w:t>Las personas beneficiarias no podrán subcontratar por un importe superior al 50 % del proyecto y, en cualquier caso, se requerirá la autorización previa del órgano que otorgó la subvención cuando la obra subcontratada exceda en más de un 20 % del coste del proyecto, y se procederá a su formalización por escrito. No se podrá fraccionar un contrato con el objeto de disminuir su cuantía y evitar el cumplimiento de los requisitos exigidos en el apartado anterior.</w:t>
      </w:r>
    </w:p>
    <w:p w14:paraId="064A3193" w14:textId="77777777" w:rsidR="005E310B" w:rsidRPr="0072658B" w:rsidRDefault="005E310B" w:rsidP="005E310B">
      <w:pPr>
        <w:pStyle w:val="Textoindependiente"/>
        <w:spacing w:before="128"/>
        <w:ind w:left="0"/>
        <w:rPr>
          <w:rFonts w:ascii="Arial" w:hAnsi="Arial" w:cs="Arial"/>
        </w:rPr>
      </w:pPr>
    </w:p>
    <w:p w14:paraId="675C8E9F" w14:textId="77777777" w:rsidR="005E310B" w:rsidRPr="0072658B" w:rsidRDefault="005E310B" w:rsidP="005E310B">
      <w:pPr>
        <w:pStyle w:val="Ttulo1"/>
        <w:numPr>
          <w:ilvl w:val="0"/>
          <w:numId w:val="11"/>
        </w:numPr>
        <w:tabs>
          <w:tab w:val="left" w:pos="590"/>
        </w:tabs>
        <w:ind w:left="590" w:hanging="368"/>
        <w:jc w:val="both"/>
      </w:pPr>
      <w:r>
        <w:t>Plazos y forma de justificación de ejecución de la obra</w:t>
      </w:r>
    </w:p>
    <w:p w14:paraId="64D848C5" w14:textId="77777777" w:rsidR="005E310B" w:rsidRPr="0072658B" w:rsidRDefault="005E310B" w:rsidP="005E310B">
      <w:pPr>
        <w:pStyle w:val="Textoindependiente"/>
        <w:spacing w:before="135" w:line="364" w:lineRule="auto"/>
        <w:ind w:right="1196"/>
        <w:rPr>
          <w:rFonts w:ascii="Arial" w:hAnsi="Arial" w:cs="Arial"/>
        </w:rPr>
      </w:pPr>
      <w:r>
        <w:rPr>
          <w:rFonts w:ascii="Arial" w:hAnsi="Arial"/>
        </w:rPr>
        <w:t>La justificación de la obra subvencionada se hará siguiendo las indicaciones que se establecen en el punto 16 de las bases reguladoras de la convocatoria.</w:t>
      </w:r>
    </w:p>
    <w:p w14:paraId="586C93B1" w14:textId="77777777" w:rsidR="005E310B" w:rsidRPr="0072658B" w:rsidRDefault="005E310B" w:rsidP="005E310B">
      <w:pPr>
        <w:pStyle w:val="Textoindependiente"/>
        <w:spacing w:before="1" w:line="364" w:lineRule="auto"/>
        <w:ind w:right="1198"/>
        <w:rPr>
          <w:rFonts w:ascii="Arial" w:hAnsi="Arial" w:cs="Arial"/>
        </w:rPr>
      </w:pPr>
      <w:r>
        <w:rPr>
          <w:rFonts w:ascii="Arial" w:hAnsi="Arial"/>
        </w:rPr>
        <w:t>Los documentos deben estar debidamente cumplimentados y firmados por el o la representante legal de la persona jurídica o la persona acreditada a tal efecto en la solicitud.</w:t>
      </w:r>
    </w:p>
    <w:p w14:paraId="586ADD3E" w14:textId="77777777" w:rsidR="005E310B" w:rsidRPr="0072658B" w:rsidRDefault="005E310B" w:rsidP="005E310B">
      <w:pPr>
        <w:pStyle w:val="Textoindependiente"/>
        <w:spacing w:before="1" w:line="364" w:lineRule="auto"/>
        <w:ind w:right="1198"/>
        <w:rPr>
          <w:rFonts w:ascii="Arial" w:hAnsi="Arial" w:cs="Arial"/>
        </w:rPr>
      </w:pPr>
    </w:p>
    <w:p w14:paraId="16B67B9A" w14:textId="77777777" w:rsidR="005E310B" w:rsidRPr="0072658B" w:rsidRDefault="005E310B" w:rsidP="005E310B">
      <w:pPr>
        <w:pStyle w:val="Textoindependiente"/>
        <w:spacing w:before="1" w:line="364" w:lineRule="auto"/>
        <w:ind w:right="1198"/>
        <w:rPr>
          <w:rFonts w:ascii="Arial" w:hAnsi="Arial" w:cs="Arial"/>
        </w:rPr>
      </w:pPr>
      <w:r>
        <w:rPr>
          <w:rFonts w:ascii="Arial" w:hAnsi="Arial"/>
        </w:rPr>
        <w:t>Para proyectos con subvención otorgada inferior o igual a 30.000 euros, la justificación consistirá en una cuenta justificativa simplificada con el contenido que se determina en la base 16.a) de las bases reguladoras.</w:t>
      </w:r>
    </w:p>
    <w:p w14:paraId="71B081E2" w14:textId="77777777" w:rsidR="005E310B" w:rsidRPr="0072658B" w:rsidRDefault="005E310B" w:rsidP="005E310B">
      <w:pPr>
        <w:pStyle w:val="Textoindependiente"/>
        <w:spacing w:before="1" w:line="364" w:lineRule="auto"/>
        <w:ind w:right="1198"/>
        <w:rPr>
          <w:rFonts w:ascii="Arial" w:hAnsi="Arial" w:cs="Arial"/>
        </w:rPr>
      </w:pPr>
    </w:p>
    <w:p w14:paraId="1B73AB1F" w14:textId="77777777" w:rsidR="005E310B" w:rsidRPr="0072658B" w:rsidRDefault="005E310B" w:rsidP="005A0DFC">
      <w:pPr>
        <w:pStyle w:val="Textoindependiente"/>
        <w:spacing w:before="2" w:line="367" w:lineRule="auto"/>
        <w:ind w:right="1198"/>
        <w:rPr>
          <w:rFonts w:ascii="Arial" w:hAnsi="Arial" w:cs="Arial"/>
        </w:rPr>
      </w:pPr>
      <w:r>
        <w:rPr>
          <w:rFonts w:ascii="Arial" w:hAnsi="Arial"/>
        </w:rPr>
        <w:t>Para proyectos con subvención otorgada superior a 30.000 euros, la justificación consistirá en una cuenta justificativa de los estados contables del proyecto emitido por un/a auditor/a de cuentas, inscrito en el Registro Oficial de Auditores de Cuentas (ROAC), adscrito al Ministerio de Economía y Hacienda del Estado, de acuerdo con la Orden EHA 1434/2007, que constará de la información que se establece en la base 16.b) de las bases reguladoras.</w:t>
      </w:r>
    </w:p>
    <w:p w14:paraId="3F788D04" w14:textId="77777777" w:rsidR="005E310B" w:rsidRPr="0072658B" w:rsidRDefault="005E310B" w:rsidP="005E310B">
      <w:pPr>
        <w:pStyle w:val="Textoindependiente"/>
        <w:spacing w:line="364" w:lineRule="auto"/>
        <w:ind w:right="1194"/>
        <w:rPr>
          <w:rFonts w:ascii="Arial" w:hAnsi="Arial" w:cs="Arial"/>
        </w:rPr>
      </w:pPr>
      <w:r>
        <w:rPr>
          <w:rFonts w:ascii="Arial" w:hAnsi="Arial"/>
        </w:rPr>
        <w:t>Se aceptarán justificantes de gastos realizados para la ejecución del proyecto, en el plazo comprendido entre el 1 de enero de 2024 y el 30 de junio de 2025.</w:t>
      </w:r>
    </w:p>
    <w:p w14:paraId="0EC6BA9B" w14:textId="77777777" w:rsidR="005E310B" w:rsidRPr="0072658B" w:rsidRDefault="005E310B" w:rsidP="005E310B">
      <w:pPr>
        <w:pStyle w:val="Textoindependiente"/>
        <w:spacing w:before="128"/>
        <w:ind w:left="0"/>
        <w:rPr>
          <w:rFonts w:ascii="Arial" w:hAnsi="Arial" w:cs="Arial"/>
        </w:rPr>
      </w:pPr>
    </w:p>
    <w:p w14:paraId="78F19237" w14:textId="77777777" w:rsidR="00020284" w:rsidRPr="0072658B" w:rsidRDefault="005E310B" w:rsidP="007A4424">
      <w:pPr>
        <w:pStyle w:val="Ttulo1"/>
        <w:numPr>
          <w:ilvl w:val="0"/>
          <w:numId w:val="11"/>
        </w:numPr>
        <w:tabs>
          <w:tab w:val="left" w:pos="590"/>
        </w:tabs>
        <w:spacing w:before="1" w:line="365" w:lineRule="auto"/>
        <w:ind w:left="590" w:hanging="368"/>
        <w:jc w:val="both"/>
      </w:pPr>
      <w:r>
        <w:t>Resolución del procedimiento</w:t>
      </w:r>
    </w:p>
    <w:p w14:paraId="668333E0" w14:textId="77777777" w:rsidR="005E310B" w:rsidRDefault="005A0DFC" w:rsidP="00874A2F">
      <w:pPr>
        <w:pStyle w:val="Textoindependiente"/>
        <w:spacing w:line="365" w:lineRule="auto"/>
        <w:ind w:left="221" w:right="1196"/>
        <w:rPr>
          <w:ins w:id="0" w:author="Autor"/>
          <w:rFonts w:ascii="Arial" w:hAnsi="Arial" w:cs="Arial"/>
        </w:rPr>
      </w:pPr>
      <w:r>
        <w:rPr>
          <w:rFonts w:ascii="Arial" w:hAnsi="Arial"/>
        </w:rPr>
        <w:t>El órgano competente para</w:t>
      </w:r>
      <w:r>
        <w:t xml:space="preserve"> la resolución provisional y definitiva de esta convocatoria</w:t>
      </w:r>
      <w:r>
        <w:rPr>
          <w:rFonts w:ascii="Arial" w:hAnsi="Arial"/>
        </w:rPr>
        <w:t>, por delegación del alcalde, es la segunda teniente de alcaldía referente de Gerencia del Área de Cultura, Educación, Deportes y Ciclos de Vida</w:t>
      </w:r>
      <w:bookmarkStart w:id="1" w:name="_GoBack"/>
      <w:bookmarkEnd w:id="1"/>
      <w:r>
        <w:rPr>
          <w:rFonts w:ascii="Arial" w:hAnsi="Arial"/>
        </w:rPr>
        <w:t>, de acuerdo con el Decreto de Alcaldía de 29 de junio de 2023.</w:t>
      </w:r>
    </w:p>
    <w:p w14:paraId="526A07CB" w14:textId="77777777" w:rsidR="00E00815" w:rsidRPr="0072658B" w:rsidRDefault="00E00815" w:rsidP="00874A2F">
      <w:pPr>
        <w:pStyle w:val="Textoindependiente"/>
        <w:spacing w:line="365" w:lineRule="auto"/>
        <w:ind w:left="221" w:right="1196"/>
        <w:rPr>
          <w:rFonts w:ascii="Arial" w:hAnsi="Arial" w:cs="Arial"/>
        </w:rPr>
        <w:sectPr w:rsidR="00E00815" w:rsidRPr="0072658B" w:rsidSect="00767B3C">
          <w:headerReference w:type="default" r:id="rId11"/>
          <w:footerReference w:type="default" r:id="rId12"/>
          <w:pgSz w:w="12240" w:h="15840"/>
          <w:pgMar w:top="1659" w:right="499" w:bottom="851" w:left="1480" w:header="431" w:footer="0" w:gutter="0"/>
          <w:cols w:space="720"/>
        </w:sectPr>
      </w:pPr>
    </w:p>
    <w:p w14:paraId="48B9D468" w14:textId="77777777" w:rsidR="001C49C6" w:rsidRPr="0078251A" w:rsidRDefault="001C49C6" w:rsidP="001B184C">
      <w:pPr>
        <w:pStyle w:val="Textoindependiente"/>
        <w:ind w:left="0"/>
        <w:rPr>
          <w:rFonts w:ascii="Arial" w:hAnsi="Arial" w:cs="Arial"/>
          <w:sz w:val="20"/>
        </w:rPr>
      </w:pPr>
    </w:p>
    <w:sectPr w:rsidR="001C49C6" w:rsidRPr="0078251A" w:rsidSect="00BB0F53">
      <w:type w:val="continuous"/>
      <w:pgSz w:w="12240" w:h="15840"/>
      <w:pgMar w:top="2835" w:right="499" w:bottom="278" w:left="1480" w:header="431" w:footer="0" w:gutter="0"/>
      <w:cols w:num="2" w:space="720" w:equalWidth="0">
        <w:col w:w="2040" w:space="40"/>
        <w:col w:w="8181"/>
      </w:cols>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4A7F83" w15:done="0"/>
  <w15:commentEx w15:paraId="0F0AB2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4A7F83" w16cid:durableId="30878F62"/>
  <w16cid:commentId w16cid:paraId="0F0AB237" w16cid:durableId="70145D1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2209C4" w14:textId="77777777" w:rsidR="00C47933" w:rsidRDefault="00C47933">
      <w:r>
        <w:separator/>
      </w:r>
    </w:p>
  </w:endnote>
  <w:endnote w:type="continuationSeparator" w:id="0">
    <w:p w14:paraId="5F70323B" w14:textId="77777777" w:rsidR="00C47933" w:rsidRDefault="00C47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nQuanYi Micro Hei">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652270"/>
      <w:docPartObj>
        <w:docPartGallery w:val="Page Numbers (Bottom of Page)"/>
        <w:docPartUnique/>
      </w:docPartObj>
    </w:sdtPr>
    <w:sdtEndPr/>
    <w:sdtContent>
      <w:p w14:paraId="76F30AEF" w14:textId="77777777" w:rsidR="00767B3C" w:rsidRDefault="00767B3C">
        <w:pPr>
          <w:pStyle w:val="Piedepgina"/>
          <w:jc w:val="right"/>
        </w:pPr>
        <w:r>
          <w:fldChar w:fldCharType="begin"/>
        </w:r>
        <w:r>
          <w:instrText>PAGE   \* MERGEFORMAT</w:instrText>
        </w:r>
        <w:r>
          <w:fldChar w:fldCharType="separate"/>
        </w:r>
        <w:r w:rsidR="00A6178F">
          <w:rPr>
            <w:noProof/>
          </w:rPr>
          <w:t>12</w:t>
        </w:r>
        <w:r>
          <w:fldChar w:fldCharType="end"/>
        </w:r>
      </w:p>
    </w:sdtContent>
  </w:sdt>
  <w:p w14:paraId="64F758A6" w14:textId="77777777" w:rsidR="00767B3C" w:rsidRDefault="00767B3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15A61" w14:textId="77777777" w:rsidR="00C47933" w:rsidRDefault="00C47933">
      <w:r>
        <w:separator/>
      </w:r>
    </w:p>
  </w:footnote>
  <w:footnote w:type="continuationSeparator" w:id="0">
    <w:p w14:paraId="585C01EB" w14:textId="77777777" w:rsidR="00C47933" w:rsidRDefault="00C47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47993" w14:textId="77777777" w:rsidR="00767B3C" w:rsidRDefault="00767B3C">
    <w:pPr>
      <w:pStyle w:val="Textoindependiente"/>
      <w:spacing w:line="14" w:lineRule="auto"/>
      <w:ind w:left="0"/>
      <w:jc w:val="left"/>
      <w:rPr>
        <w:sz w:val="20"/>
      </w:rPr>
    </w:pPr>
    <w:r>
      <w:rPr>
        <w:noProof/>
        <w:highlight w:val="yellow"/>
        <w:lang w:val="es-ES_tradnl" w:eastAsia="es-ES_tradnl"/>
      </w:rPr>
      <mc:AlternateContent>
        <mc:Choice Requires="wps">
          <w:drawing>
            <wp:anchor distT="0" distB="0" distL="0" distR="0" simplePos="0" relativeHeight="487355904" behindDoc="1" locked="0" layoutInCell="1" allowOverlap="1" wp14:anchorId="28FD1542" wp14:editId="1025445F">
              <wp:simplePos x="0" y="0"/>
              <wp:positionH relativeFrom="page">
                <wp:posOffset>975360</wp:posOffset>
              </wp:positionH>
              <wp:positionV relativeFrom="page">
                <wp:posOffset>694944</wp:posOffset>
              </wp:positionV>
              <wp:extent cx="3959750" cy="329184"/>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9750" cy="329184"/>
                      </a:xfrm>
                      <a:prstGeom prst="rect">
                        <a:avLst/>
                      </a:prstGeom>
                    </wps:spPr>
                    <wps:txbx>
                      <w:txbxContent>
                        <w:p w14:paraId="3F03C61B" w14:textId="77777777" w:rsidR="00767B3C" w:rsidRPr="00C0549E" w:rsidRDefault="00767B3C" w:rsidP="003E2CF7">
                          <w:pPr>
                            <w:rPr>
                              <w:rFonts w:ascii="Arial" w:hAnsi="Arial" w:cs="Arial"/>
                              <w:b/>
                              <w:sz w:val="14"/>
                              <w:szCs w:val="14"/>
                            </w:rPr>
                          </w:pPr>
                          <w:r>
                            <w:rPr>
                              <w:rFonts w:ascii="Arial" w:hAnsi="Arial"/>
                              <w:b/>
                              <w:sz w:val="14"/>
                            </w:rPr>
                            <w:t>Departamento de Interculturalidad y Pluralismo Religioso</w:t>
                          </w:r>
                        </w:p>
                        <w:p w14:paraId="0ED3E08A" w14:textId="77777777" w:rsidR="00767B3C" w:rsidRPr="00C0549E" w:rsidRDefault="00767B3C" w:rsidP="003E2CF7">
                          <w:pPr>
                            <w:rPr>
                              <w:rFonts w:ascii="Arial" w:hAnsi="Arial" w:cs="Arial"/>
                              <w:b/>
                              <w:sz w:val="14"/>
                              <w:szCs w:val="14"/>
                            </w:rPr>
                          </w:pPr>
                          <w:r>
                            <w:rPr>
                              <w:rFonts w:ascii="Arial" w:hAnsi="Arial"/>
                              <w:b/>
                              <w:sz w:val="14"/>
                            </w:rPr>
                            <w:t>Área de Cultura, Educación, Deportes y Ciclos de Vida</w:t>
                          </w:r>
                        </w:p>
                        <w:p w14:paraId="7159C2BB" w14:textId="77777777" w:rsidR="00767B3C" w:rsidRPr="00C0549E" w:rsidRDefault="00767B3C" w:rsidP="003E2CF7">
                          <w:pPr>
                            <w:rPr>
                              <w:rFonts w:ascii="Arial" w:hAnsi="Arial" w:cs="Arial"/>
                              <w:i/>
                              <w:sz w:val="14"/>
                              <w:szCs w:val="16"/>
                            </w:rPr>
                          </w:pPr>
                        </w:p>
                        <w:p w14:paraId="1B906D68" w14:textId="77777777" w:rsidR="00767B3C" w:rsidRPr="00C0549E" w:rsidRDefault="00767B3C" w:rsidP="003E2CF7">
                          <w:pPr>
                            <w:rPr>
                              <w:rFonts w:ascii="Arial" w:hAnsi="Arial" w:cs="Arial"/>
                              <w:sz w:val="18"/>
                            </w:rPr>
                          </w:pPr>
                        </w:p>
                        <w:p w14:paraId="0EC1F0CC" w14:textId="77777777" w:rsidR="00767B3C" w:rsidRDefault="00767B3C">
                          <w:pPr>
                            <w:spacing w:before="13"/>
                            <w:ind w:left="20"/>
                            <w:rPr>
                              <w:rFonts w:ascii="Times New Roman" w:hAnsi="Times New Roman"/>
                              <w:sz w:val="14"/>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8FD1542" id="_x0000_t202" coordsize="21600,21600" o:spt="202" path="m,l,21600r21600,l21600,xe">
              <v:stroke joinstyle="miter"/>
              <v:path gradientshapeok="t" o:connecttype="rect"/>
            </v:shapetype>
            <v:shape id="Textbox 2" o:spid="_x0000_s1026" type="#_x0000_t202" style="position:absolute;margin-left:76.8pt;margin-top:54.7pt;width:311.8pt;height:25.9pt;z-index:-15960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" filled="f" stroked="f">
              <v:textbox inset="0,0,0,0">
                <w:txbxContent>
                  <w:p w14:paraId="3F03C61B" w14:textId="77777777" w:rsidR="00767B3C" w:rsidRPr="00C0549E" w:rsidRDefault="00767B3C" w:rsidP="003E2CF7">
                    <w:pPr>
                      <w:rPr>
                        <w:rFonts w:ascii="Arial" w:hAnsi="Arial" w:cs="Arial"/>
                        <w:b/>
                        <w:sz w:val="14"/>
                        <w:szCs w:val="14"/>
                      </w:rPr>
                    </w:pPr>
                    <w:r>
                      <w:rPr>
                        <w:rFonts w:ascii="Arial" w:hAnsi="Arial"/>
                        <w:b/>
                        <w:sz w:val="14"/>
                      </w:rPr>
                      <w:t>Departamento de Interculturalidad y Pluralismo Religioso</w:t>
                    </w:r>
                  </w:p>
                  <w:p w14:paraId="0ED3E08A" w14:textId="77777777" w:rsidR="00767B3C" w:rsidRPr="00C0549E" w:rsidRDefault="00767B3C" w:rsidP="003E2CF7">
                    <w:pPr>
                      <w:rPr>
                        <w:rFonts w:ascii="Arial" w:hAnsi="Arial" w:cs="Arial"/>
                        <w:b/>
                        <w:sz w:val="14"/>
                        <w:szCs w:val="14"/>
                      </w:rPr>
                    </w:pPr>
                    <w:r>
                      <w:rPr>
                        <w:rFonts w:ascii="Arial" w:hAnsi="Arial"/>
                        <w:b/>
                        <w:sz w:val="14"/>
                      </w:rPr>
                      <w:t>Área de Cultura, Educación, Deportes y Ciclos de Vida</w:t>
                    </w:r>
                  </w:p>
                  <w:p w14:paraId="7159C2BB" w14:textId="77777777" w:rsidR="00767B3C" w:rsidRPr="00C0549E" w:rsidRDefault="00767B3C" w:rsidP="003E2CF7">
                    <w:pPr>
                      <w:rPr>
                        <w:rFonts w:ascii="Arial" w:hAnsi="Arial" w:cs="Arial"/>
                        <w:i/>
                        <w:sz w:val="14"/>
                        <w:szCs w:val="16"/>
                      </w:rPr>
                    </w:pPr>
                  </w:p>
                  <w:p w14:paraId="1B906D68" w14:textId="77777777" w:rsidR="00767B3C" w:rsidRPr="00C0549E" w:rsidRDefault="00767B3C" w:rsidP="003E2CF7">
                    <w:pPr>
                      <w:rPr>
                        <w:rFonts w:ascii="Arial" w:hAnsi="Arial" w:cs="Arial"/>
                        <w:sz w:val="18"/>
                      </w:rPr>
                    </w:pPr>
                  </w:p>
                  <w:p w14:paraId="0EC1F0CC" w14:textId="77777777" w:rsidR="00767B3C" w:rsidRDefault="00767B3C">
                    <w:pPr>
                      <w:spacing w:before="13"/>
                      <w:ind w:left="20"/>
                      <w:rPr>
                        <w:rFonts w:ascii="Times New Roman" w:hAnsi="Times New Roman"/>
                        <w:sz w:val="14"/>
                      </w:rPr>
                    </w:pPr>
                  </w:p>
                </w:txbxContent>
              </v:textbox>
              <w10:wrap anchorx="page" anchory="page"/>
            </v:shape>
          </w:pict>
        </mc:Fallback>
      </mc:AlternateContent>
    </w:r>
    <w:r>
      <w:rPr>
        <w:noProof/>
        <w:highlight w:val="yellow"/>
        <w:lang w:val="es-ES_tradnl" w:eastAsia="es-ES_tradnl"/>
      </w:rPr>
      <w:drawing>
        <wp:anchor distT="0" distB="0" distL="0" distR="0" simplePos="0" relativeHeight="487355392" behindDoc="1" locked="0" layoutInCell="1" allowOverlap="1" wp14:anchorId="00BC9741" wp14:editId="5E034891">
          <wp:simplePos x="0" y="0"/>
          <wp:positionH relativeFrom="page">
            <wp:posOffset>1080135</wp:posOffset>
          </wp:positionH>
          <wp:positionV relativeFrom="page">
            <wp:posOffset>272795</wp:posOffset>
          </wp:positionV>
          <wp:extent cx="1390650" cy="381000"/>
          <wp:effectExtent l="0" t="0" r="0" b="0"/>
          <wp:wrapNone/>
          <wp:docPr id="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90650" cy="381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453C9"/>
    <w:multiLevelType w:val="multilevel"/>
    <w:tmpl w:val="7A36EAF2"/>
    <w:lvl w:ilvl="0">
      <w:start w:val="1"/>
      <w:numFmt w:val="decimal"/>
      <w:lvlText w:val="%1."/>
      <w:lvlJc w:val="left"/>
      <w:pPr>
        <w:ind w:left="387" w:hanging="245"/>
      </w:pPr>
      <w:rPr>
        <w:rFonts w:ascii="Arial" w:eastAsia="Arial" w:hAnsi="Arial" w:cs="Arial" w:hint="default"/>
        <w:b/>
        <w:bCs/>
        <w:i w:val="0"/>
        <w:iCs w:val="0"/>
        <w:spacing w:val="0"/>
        <w:w w:val="92"/>
        <w:sz w:val="22"/>
        <w:szCs w:val="22"/>
        <w:lang w:val="ca-ES" w:eastAsia="en-US" w:bidi="ar-SA"/>
      </w:rPr>
    </w:lvl>
    <w:lvl w:ilvl="1">
      <w:start w:val="1"/>
      <w:numFmt w:val="decimal"/>
      <w:lvlText w:val="%1.%2."/>
      <w:lvlJc w:val="left"/>
      <w:pPr>
        <w:ind w:left="222" w:hanging="447"/>
      </w:pPr>
      <w:rPr>
        <w:rFonts w:ascii="Microsoft Sans Serif" w:eastAsia="Microsoft Sans Serif" w:hAnsi="Microsoft Sans Serif" w:cs="Microsoft Sans Serif" w:hint="default"/>
        <w:b w:val="0"/>
        <w:bCs w:val="0"/>
        <w:i w:val="0"/>
        <w:iCs w:val="0"/>
        <w:spacing w:val="-1"/>
        <w:w w:val="100"/>
        <w:sz w:val="21"/>
        <w:szCs w:val="21"/>
        <w:lang w:val="ca-ES" w:eastAsia="en-US" w:bidi="ar-SA"/>
      </w:rPr>
    </w:lvl>
    <w:lvl w:ilvl="2">
      <w:numFmt w:val="bullet"/>
      <w:lvlText w:val="•"/>
      <w:lvlJc w:val="left"/>
      <w:pPr>
        <w:ind w:left="1548" w:hanging="447"/>
      </w:pPr>
      <w:rPr>
        <w:rFonts w:hint="default"/>
        <w:lang w:val="ca-ES" w:eastAsia="en-US" w:bidi="ar-SA"/>
      </w:rPr>
    </w:lvl>
    <w:lvl w:ilvl="3">
      <w:numFmt w:val="bullet"/>
      <w:lvlText w:val="•"/>
      <w:lvlJc w:val="left"/>
      <w:pPr>
        <w:ind w:left="2637" w:hanging="447"/>
      </w:pPr>
      <w:rPr>
        <w:rFonts w:hint="default"/>
        <w:lang w:val="ca-ES" w:eastAsia="en-US" w:bidi="ar-SA"/>
      </w:rPr>
    </w:lvl>
    <w:lvl w:ilvl="4">
      <w:numFmt w:val="bullet"/>
      <w:lvlText w:val="•"/>
      <w:lvlJc w:val="left"/>
      <w:pPr>
        <w:ind w:left="3726" w:hanging="447"/>
      </w:pPr>
      <w:rPr>
        <w:rFonts w:hint="default"/>
        <w:lang w:val="ca-ES" w:eastAsia="en-US" w:bidi="ar-SA"/>
      </w:rPr>
    </w:lvl>
    <w:lvl w:ilvl="5">
      <w:numFmt w:val="bullet"/>
      <w:lvlText w:val="•"/>
      <w:lvlJc w:val="left"/>
      <w:pPr>
        <w:ind w:left="4815" w:hanging="447"/>
      </w:pPr>
      <w:rPr>
        <w:rFonts w:hint="default"/>
        <w:lang w:val="ca-ES" w:eastAsia="en-US" w:bidi="ar-SA"/>
      </w:rPr>
    </w:lvl>
    <w:lvl w:ilvl="6">
      <w:numFmt w:val="bullet"/>
      <w:lvlText w:val="•"/>
      <w:lvlJc w:val="left"/>
      <w:pPr>
        <w:ind w:left="5904" w:hanging="447"/>
      </w:pPr>
      <w:rPr>
        <w:rFonts w:hint="default"/>
        <w:lang w:val="ca-ES" w:eastAsia="en-US" w:bidi="ar-SA"/>
      </w:rPr>
    </w:lvl>
    <w:lvl w:ilvl="7">
      <w:numFmt w:val="bullet"/>
      <w:lvlText w:val="•"/>
      <w:lvlJc w:val="left"/>
      <w:pPr>
        <w:ind w:left="6993" w:hanging="447"/>
      </w:pPr>
      <w:rPr>
        <w:rFonts w:hint="default"/>
        <w:lang w:val="ca-ES" w:eastAsia="en-US" w:bidi="ar-SA"/>
      </w:rPr>
    </w:lvl>
    <w:lvl w:ilvl="8">
      <w:numFmt w:val="bullet"/>
      <w:lvlText w:val="•"/>
      <w:lvlJc w:val="left"/>
      <w:pPr>
        <w:ind w:left="8082" w:hanging="447"/>
      </w:pPr>
      <w:rPr>
        <w:rFonts w:hint="default"/>
        <w:lang w:val="ca-ES" w:eastAsia="en-US" w:bidi="ar-SA"/>
      </w:rPr>
    </w:lvl>
  </w:abstractNum>
  <w:abstractNum w:abstractNumId="1">
    <w:nsid w:val="1EF43903"/>
    <w:multiLevelType w:val="hybridMultilevel"/>
    <w:tmpl w:val="CBBEDBEE"/>
    <w:lvl w:ilvl="0" w:tplc="CB1A5C26">
      <w:start w:val="1"/>
      <w:numFmt w:val="lowerLetter"/>
      <w:lvlText w:val="%1."/>
      <w:lvlJc w:val="left"/>
      <w:pPr>
        <w:ind w:left="930" w:hanging="262"/>
      </w:pPr>
      <w:rPr>
        <w:rFonts w:ascii="Microsoft Sans Serif" w:eastAsia="Microsoft Sans Serif" w:hAnsi="Microsoft Sans Serif" w:cs="Microsoft Sans Serif" w:hint="default"/>
        <w:b w:val="0"/>
        <w:bCs w:val="0"/>
        <w:i w:val="0"/>
        <w:iCs w:val="0"/>
        <w:spacing w:val="0"/>
        <w:w w:val="100"/>
        <w:sz w:val="22"/>
        <w:szCs w:val="22"/>
        <w:lang w:val="ca-ES" w:eastAsia="en-US" w:bidi="ar-SA"/>
      </w:rPr>
    </w:lvl>
    <w:lvl w:ilvl="1" w:tplc="9406374A">
      <w:numFmt w:val="bullet"/>
      <w:lvlText w:val="•"/>
      <w:lvlJc w:val="left"/>
      <w:pPr>
        <w:ind w:left="1872" w:hanging="262"/>
      </w:pPr>
      <w:rPr>
        <w:rFonts w:hint="default"/>
        <w:lang w:val="ca-ES" w:eastAsia="en-US" w:bidi="ar-SA"/>
      </w:rPr>
    </w:lvl>
    <w:lvl w:ilvl="2" w:tplc="712E5030">
      <w:numFmt w:val="bullet"/>
      <w:lvlText w:val="•"/>
      <w:lvlJc w:val="left"/>
      <w:pPr>
        <w:ind w:left="2804" w:hanging="262"/>
      </w:pPr>
      <w:rPr>
        <w:rFonts w:hint="default"/>
        <w:lang w:val="ca-ES" w:eastAsia="en-US" w:bidi="ar-SA"/>
      </w:rPr>
    </w:lvl>
    <w:lvl w:ilvl="3" w:tplc="96B4F7BE">
      <w:numFmt w:val="bullet"/>
      <w:lvlText w:val="•"/>
      <w:lvlJc w:val="left"/>
      <w:pPr>
        <w:ind w:left="3736" w:hanging="262"/>
      </w:pPr>
      <w:rPr>
        <w:rFonts w:hint="default"/>
        <w:lang w:val="ca-ES" w:eastAsia="en-US" w:bidi="ar-SA"/>
      </w:rPr>
    </w:lvl>
    <w:lvl w:ilvl="4" w:tplc="E2BAB902">
      <w:numFmt w:val="bullet"/>
      <w:lvlText w:val="•"/>
      <w:lvlJc w:val="left"/>
      <w:pPr>
        <w:ind w:left="4668" w:hanging="262"/>
      </w:pPr>
      <w:rPr>
        <w:rFonts w:hint="default"/>
        <w:lang w:val="ca-ES" w:eastAsia="en-US" w:bidi="ar-SA"/>
      </w:rPr>
    </w:lvl>
    <w:lvl w:ilvl="5" w:tplc="3AE850E0">
      <w:numFmt w:val="bullet"/>
      <w:lvlText w:val="•"/>
      <w:lvlJc w:val="left"/>
      <w:pPr>
        <w:ind w:left="5600" w:hanging="262"/>
      </w:pPr>
      <w:rPr>
        <w:rFonts w:hint="default"/>
        <w:lang w:val="ca-ES" w:eastAsia="en-US" w:bidi="ar-SA"/>
      </w:rPr>
    </w:lvl>
    <w:lvl w:ilvl="6" w:tplc="F0385AB0">
      <w:numFmt w:val="bullet"/>
      <w:lvlText w:val="•"/>
      <w:lvlJc w:val="left"/>
      <w:pPr>
        <w:ind w:left="6532" w:hanging="262"/>
      </w:pPr>
      <w:rPr>
        <w:rFonts w:hint="default"/>
        <w:lang w:val="ca-ES" w:eastAsia="en-US" w:bidi="ar-SA"/>
      </w:rPr>
    </w:lvl>
    <w:lvl w:ilvl="7" w:tplc="8C60E04C">
      <w:numFmt w:val="bullet"/>
      <w:lvlText w:val="•"/>
      <w:lvlJc w:val="left"/>
      <w:pPr>
        <w:ind w:left="7464" w:hanging="262"/>
      </w:pPr>
      <w:rPr>
        <w:rFonts w:hint="default"/>
        <w:lang w:val="ca-ES" w:eastAsia="en-US" w:bidi="ar-SA"/>
      </w:rPr>
    </w:lvl>
    <w:lvl w:ilvl="8" w:tplc="66740982">
      <w:numFmt w:val="bullet"/>
      <w:lvlText w:val="•"/>
      <w:lvlJc w:val="left"/>
      <w:pPr>
        <w:ind w:left="8396" w:hanging="262"/>
      </w:pPr>
      <w:rPr>
        <w:rFonts w:hint="default"/>
        <w:lang w:val="ca-ES" w:eastAsia="en-US" w:bidi="ar-SA"/>
      </w:rPr>
    </w:lvl>
  </w:abstractNum>
  <w:abstractNum w:abstractNumId="2">
    <w:nsid w:val="21556551"/>
    <w:multiLevelType w:val="hybridMultilevel"/>
    <w:tmpl w:val="35C64580"/>
    <w:lvl w:ilvl="0" w:tplc="90906A32">
      <w:numFmt w:val="bullet"/>
      <w:lvlText w:val="•"/>
      <w:lvlJc w:val="left"/>
      <w:pPr>
        <w:ind w:left="322" w:hanging="180"/>
      </w:pPr>
      <w:rPr>
        <w:rFonts w:ascii="Microsoft Sans Serif" w:eastAsia="Microsoft Sans Serif" w:hAnsi="Microsoft Sans Serif" w:cs="Microsoft Sans Serif" w:hint="default"/>
        <w:b w:val="0"/>
        <w:bCs w:val="0"/>
        <w:i w:val="0"/>
        <w:iCs w:val="0"/>
        <w:spacing w:val="0"/>
        <w:w w:val="100"/>
        <w:sz w:val="22"/>
        <w:szCs w:val="22"/>
        <w:lang w:val="ca-ES" w:eastAsia="en-US" w:bidi="ar-SA"/>
      </w:rPr>
    </w:lvl>
    <w:lvl w:ilvl="1" w:tplc="68C482B6">
      <w:numFmt w:val="bullet"/>
      <w:lvlText w:val="•"/>
      <w:lvlJc w:val="left"/>
      <w:pPr>
        <w:ind w:left="1224" w:hanging="180"/>
      </w:pPr>
      <w:rPr>
        <w:rFonts w:hint="default"/>
        <w:lang w:val="ca-ES" w:eastAsia="en-US" w:bidi="ar-SA"/>
      </w:rPr>
    </w:lvl>
    <w:lvl w:ilvl="2" w:tplc="FE24586A">
      <w:numFmt w:val="bullet"/>
      <w:lvlText w:val="•"/>
      <w:lvlJc w:val="left"/>
      <w:pPr>
        <w:ind w:left="2228" w:hanging="180"/>
      </w:pPr>
      <w:rPr>
        <w:rFonts w:hint="default"/>
        <w:lang w:val="ca-ES" w:eastAsia="en-US" w:bidi="ar-SA"/>
      </w:rPr>
    </w:lvl>
    <w:lvl w:ilvl="3" w:tplc="6A302962">
      <w:numFmt w:val="bullet"/>
      <w:lvlText w:val="•"/>
      <w:lvlJc w:val="left"/>
      <w:pPr>
        <w:ind w:left="3232" w:hanging="180"/>
      </w:pPr>
      <w:rPr>
        <w:rFonts w:hint="default"/>
        <w:lang w:val="ca-ES" w:eastAsia="en-US" w:bidi="ar-SA"/>
      </w:rPr>
    </w:lvl>
    <w:lvl w:ilvl="4" w:tplc="EA7C2860">
      <w:numFmt w:val="bullet"/>
      <w:lvlText w:val="•"/>
      <w:lvlJc w:val="left"/>
      <w:pPr>
        <w:ind w:left="4236" w:hanging="180"/>
      </w:pPr>
      <w:rPr>
        <w:rFonts w:hint="default"/>
        <w:lang w:val="ca-ES" w:eastAsia="en-US" w:bidi="ar-SA"/>
      </w:rPr>
    </w:lvl>
    <w:lvl w:ilvl="5" w:tplc="446445DA">
      <w:numFmt w:val="bullet"/>
      <w:lvlText w:val="•"/>
      <w:lvlJc w:val="left"/>
      <w:pPr>
        <w:ind w:left="5240" w:hanging="180"/>
      </w:pPr>
      <w:rPr>
        <w:rFonts w:hint="default"/>
        <w:lang w:val="ca-ES" w:eastAsia="en-US" w:bidi="ar-SA"/>
      </w:rPr>
    </w:lvl>
    <w:lvl w:ilvl="6" w:tplc="1AEA0728">
      <w:numFmt w:val="bullet"/>
      <w:lvlText w:val="•"/>
      <w:lvlJc w:val="left"/>
      <w:pPr>
        <w:ind w:left="6244" w:hanging="180"/>
      </w:pPr>
      <w:rPr>
        <w:rFonts w:hint="default"/>
        <w:lang w:val="ca-ES" w:eastAsia="en-US" w:bidi="ar-SA"/>
      </w:rPr>
    </w:lvl>
    <w:lvl w:ilvl="7" w:tplc="CBB689B0">
      <w:numFmt w:val="bullet"/>
      <w:lvlText w:val="•"/>
      <w:lvlJc w:val="left"/>
      <w:pPr>
        <w:ind w:left="7248" w:hanging="180"/>
      </w:pPr>
      <w:rPr>
        <w:rFonts w:hint="default"/>
        <w:lang w:val="ca-ES" w:eastAsia="en-US" w:bidi="ar-SA"/>
      </w:rPr>
    </w:lvl>
    <w:lvl w:ilvl="8" w:tplc="A498EC50">
      <w:numFmt w:val="bullet"/>
      <w:lvlText w:val="•"/>
      <w:lvlJc w:val="left"/>
      <w:pPr>
        <w:ind w:left="8252" w:hanging="180"/>
      </w:pPr>
      <w:rPr>
        <w:rFonts w:hint="default"/>
        <w:lang w:val="ca-ES" w:eastAsia="en-US" w:bidi="ar-SA"/>
      </w:rPr>
    </w:lvl>
  </w:abstractNum>
  <w:abstractNum w:abstractNumId="3">
    <w:nsid w:val="33CD0524"/>
    <w:multiLevelType w:val="hybridMultilevel"/>
    <w:tmpl w:val="DBF018D6"/>
    <w:lvl w:ilvl="0" w:tplc="305EECA8">
      <w:numFmt w:val="bullet"/>
      <w:lvlText w:val="•"/>
      <w:lvlJc w:val="left"/>
      <w:pPr>
        <w:ind w:left="360" w:hanging="139"/>
      </w:pPr>
      <w:rPr>
        <w:rFonts w:ascii="Microsoft Sans Serif" w:eastAsia="Microsoft Sans Serif" w:hAnsi="Microsoft Sans Serif" w:cs="Microsoft Sans Serif" w:hint="default"/>
        <w:b w:val="0"/>
        <w:bCs w:val="0"/>
        <w:i w:val="0"/>
        <w:iCs w:val="0"/>
        <w:spacing w:val="0"/>
        <w:w w:val="100"/>
        <w:sz w:val="22"/>
        <w:szCs w:val="22"/>
        <w:lang w:val="ca-ES" w:eastAsia="en-US" w:bidi="ar-SA"/>
      </w:rPr>
    </w:lvl>
    <w:lvl w:ilvl="1" w:tplc="74D20F3E">
      <w:numFmt w:val="bullet"/>
      <w:lvlText w:val="•"/>
      <w:lvlJc w:val="left"/>
      <w:pPr>
        <w:ind w:left="1350" w:hanging="139"/>
      </w:pPr>
      <w:rPr>
        <w:rFonts w:hint="default"/>
        <w:lang w:val="ca-ES" w:eastAsia="en-US" w:bidi="ar-SA"/>
      </w:rPr>
    </w:lvl>
    <w:lvl w:ilvl="2" w:tplc="4274E3B6">
      <w:numFmt w:val="bullet"/>
      <w:lvlText w:val="•"/>
      <w:lvlJc w:val="left"/>
      <w:pPr>
        <w:ind w:left="2340" w:hanging="139"/>
      </w:pPr>
      <w:rPr>
        <w:rFonts w:hint="default"/>
        <w:lang w:val="ca-ES" w:eastAsia="en-US" w:bidi="ar-SA"/>
      </w:rPr>
    </w:lvl>
    <w:lvl w:ilvl="3" w:tplc="488EE04A">
      <w:numFmt w:val="bullet"/>
      <w:lvlText w:val="•"/>
      <w:lvlJc w:val="left"/>
      <w:pPr>
        <w:ind w:left="3330" w:hanging="139"/>
      </w:pPr>
      <w:rPr>
        <w:rFonts w:hint="default"/>
        <w:lang w:val="ca-ES" w:eastAsia="en-US" w:bidi="ar-SA"/>
      </w:rPr>
    </w:lvl>
    <w:lvl w:ilvl="4" w:tplc="29784662">
      <w:numFmt w:val="bullet"/>
      <w:lvlText w:val="•"/>
      <w:lvlJc w:val="left"/>
      <w:pPr>
        <w:ind w:left="4320" w:hanging="139"/>
      </w:pPr>
      <w:rPr>
        <w:rFonts w:hint="default"/>
        <w:lang w:val="ca-ES" w:eastAsia="en-US" w:bidi="ar-SA"/>
      </w:rPr>
    </w:lvl>
    <w:lvl w:ilvl="5" w:tplc="860CFD8C">
      <w:numFmt w:val="bullet"/>
      <w:lvlText w:val="•"/>
      <w:lvlJc w:val="left"/>
      <w:pPr>
        <w:ind w:left="5310" w:hanging="139"/>
      </w:pPr>
      <w:rPr>
        <w:rFonts w:hint="default"/>
        <w:lang w:val="ca-ES" w:eastAsia="en-US" w:bidi="ar-SA"/>
      </w:rPr>
    </w:lvl>
    <w:lvl w:ilvl="6" w:tplc="753E47B6">
      <w:numFmt w:val="bullet"/>
      <w:lvlText w:val="•"/>
      <w:lvlJc w:val="left"/>
      <w:pPr>
        <w:ind w:left="6300" w:hanging="139"/>
      </w:pPr>
      <w:rPr>
        <w:rFonts w:hint="default"/>
        <w:lang w:val="ca-ES" w:eastAsia="en-US" w:bidi="ar-SA"/>
      </w:rPr>
    </w:lvl>
    <w:lvl w:ilvl="7" w:tplc="8AE01E2C">
      <w:numFmt w:val="bullet"/>
      <w:lvlText w:val="•"/>
      <w:lvlJc w:val="left"/>
      <w:pPr>
        <w:ind w:left="7290" w:hanging="139"/>
      </w:pPr>
      <w:rPr>
        <w:rFonts w:hint="default"/>
        <w:lang w:val="ca-ES" w:eastAsia="en-US" w:bidi="ar-SA"/>
      </w:rPr>
    </w:lvl>
    <w:lvl w:ilvl="8" w:tplc="D54C5CB2">
      <w:numFmt w:val="bullet"/>
      <w:lvlText w:val="•"/>
      <w:lvlJc w:val="left"/>
      <w:pPr>
        <w:ind w:left="8280" w:hanging="139"/>
      </w:pPr>
      <w:rPr>
        <w:rFonts w:hint="default"/>
        <w:lang w:val="ca-ES" w:eastAsia="en-US" w:bidi="ar-SA"/>
      </w:rPr>
    </w:lvl>
  </w:abstractNum>
  <w:abstractNum w:abstractNumId="4">
    <w:nsid w:val="45AB72BA"/>
    <w:multiLevelType w:val="hybridMultilevel"/>
    <w:tmpl w:val="3D4C1384"/>
    <w:lvl w:ilvl="0" w:tplc="28F21E18">
      <w:numFmt w:val="bullet"/>
      <w:lvlText w:val="•"/>
      <w:lvlJc w:val="left"/>
      <w:pPr>
        <w:ind w:left="930" w:hanging="161"/>
      </w:pPr>
      <w:rPr>
        <w:rFonts w:ascii="Microsoft Sans Serif" w:eastAsia="Microsoft Sans Serif" w:hAnsi="Microsoft Sans Serif" w:cs="Microsoft Sans Serif" w:hint="default"/>
        <w:b w:val="0"/>
        <w:bCs w:val="0"/>
        <w:i w:val="0"/>
        <w:iCs w:val="0"/>
        <w:spacing w:val="0"/>
        <w:w w:val="100"/>
        <w:sz w:val="22"/>
        <w:szCs w:val="22"/>
        <w:lang w:val="ca-ES" w:eastAsia="en-US" w:bidi="ar-SA"/>
      </w:rPr>
    </w:lvl>
    <w:lvl w:ilvl="1" w:tplc="FE386582">
      <w:numFmt w:val="bullet"/>
      <w:lvlText w:val="•"/>
      <w:lvlJc w:val="left"/>
      <w:pPr>
        <w:ind w:left="1872" w:hanging="161"/>
      </w:pPr>
      <w:rPr>
        <w:rFonts w:hint="default"/>
        <w:lang w:val="ca-ES" w:eastAsia="en-US" w:bidi="ar-SA"/>
      </w:rPr>
    </w:lvl>
    <w:lvl w:ilvl="2" w:tplc="8A1AA282">
      <w:numFmt w:val="bullet"/>
      <w:lvlText w:val="•"/>
      <w:lvlJc w:val="left"/>
      <w:pPr>
        <w:ind w:left="2804" w:hanging="161"/>
      </w:pPr>
      <w:rPr>
        <w:rFonts w:hint="default"/>
        <w:lang w:val="ca-ES" w:eastAsia="en-US" w:bidi="ar-SA"/>
      </w:rPr>
    </w:lvl>
    <w:lvl w:ilvl="3" w:tplc="0232A9D2">
      <w:numFmt w:val="bullet"/>
      <w:lvlText w:val="•"/>
      <w:lvlJc w:val="left"/>
      <w:pPr>
        <w:ind w:left="3736" w:hanging="161"/>
      </w:pPr>
      <w:rPr>
        <w:rFonts w:hint="default"/>
        <w:lang w:val="ca-ES" w:eastAsia="en-US" w:bidi="ar-SA"/>
      </w:rPr>
    </w:lvl>
    <w:lvl w:ilvl="4" w:tplc="739EE8B4">
      <w:numFmt w:val="bullet"/>
      <w:lvlText w:val="•"/>
      <w:lvlJc w:val="left"/>
      <w:pPr>
        <w:ind w:left="4668" w:hanging="161"/>
      </w:pPr>
      <w:rPr>
        <w:rFonts w:hint="default"/>
        <w:lang w:val="ca-ES" w:eastAsia="en-US" w:bidi="ar-SA"/>
      </w:rPr>
    </w:lvl>
    <w:lvl w:ilvl="5" w:tplc="BE60E386">
      <w:numFmt w:val="bullet"/>
      <w:lvlText w:val="•"/>
      <w:lvlJc w:val="left"/>
      <w:pPr>
        <w:ind w:left="5600" w:hanging="161"/>
      </w:pPr>
      <w:rPr>
        <w:rFonts w:hint="default"/>
        <w:lang w:val="ca-ES" w:eastAsia="en-US" w:bidi="ar-SA"/>
      </w:rPr>
    </w:lvl>
    <w:lvl w:ilvl="6" w:tplc="0DC0032C">
      <w:numFmt w:val="bullet"/>
      <w:lvlText w:val="•"/>
      <w:lvlJc w:val="left"/>
      <w:pPr>
        <w:ind w:left="6532" w:hanging="161"/>
      </w:pPr>
      <w:rPr>
        <w:rFonts w:hint="default"/>
        <w:lang w:val="ca-ES" w:eastAsia="en-US" w:bidi="ar-SA"/>
      </w:rPr>
    </w:lvl>
    <w:lvl w:ilvl="7" w:tplc="29FC01EE">
      <w:numFmt w:val="bullet"/>
      <w:lvlText w:val="•"/>
      <w:lvlJc w:val="left"/>
      <w:pPr>
        <w:ind w:left="7464" w:hanging="161"/>
      </w:pPr>
      <w:rPr>
        <w:rFonts w:hint="default"/>
        <w:lang w:val="ca-ES" w:eastAsia="en-US" w:bidi="ar-SA"/>
      </w:rPr>
    </w:lvl>
    <w:lvl w:ilvl="8" w:tplc="5B983D36">
      <w:numFmt w:val="bullet"/>
      <w:lvlText w:val="•"/>
      <w:lvlJc w:val="left"/>
      <w:pPr>
        <w:ind w:left="8396" w:hanging="161"/>
      </w:pPr>
      <w:rPr>
        <w:rFonts w:hint="default"/>
        <w:lang w:val="ca-ES" w:eastAsia="en-US" w:bidi="ar-SA"/>
      </w:rPr>
    </w:lvl>
  </w:abstractNum>
  <w:abstractNum w:abstractNumId="5">
    <w:nsid w:val="4D684182"/>
    <w:multiLevelType w:val="hybridMultilevel"/>
    <w:tmpl w:val="B4E65BE6"/>
    <w:lvl w:ilvl="0" w:tplc="15C6B106">
      <w:numFmt w:val="bullet"/>
      <w:lvlText w:val=""/>
      <w:lvlJc w:val="left"/>
      <w:pPr>
        <w:ind w:left="723" w:hanging="360"/>
      </w:pPr>
      <w:rPr>
        <w:rFonts w:ascii="Symbol" w:eastAsia="Symbol" w:hAnsi="Symbol" w:cs="Symbol" w:hint="default"/>
        <w:b w:val="0"/>
        <w:bCs w:val="0"/>
        <w:i w:val="0"/>
        <w:iCs w:val="0"/>
        <w:spacing w:val="0"/>
        <w:w w:val="100"/>
        <w:sz w:val="22"/>
        <w:szCs w:val="22"/>
        <w:lang w:val="ca-ES" w:eastAsia="en-US" w:bidi="ar-SA"/>
      </w:rPr>
    </w:lvl>
    <w:lvl w:ilvl="1" w:tplc="D4A671B6">
      <w:numFmt w:val="bullet"/>
      <w:lvlText w:val="•"/>
      <w:lvlJc w:val="left"/>
      <w:pPr>
        <w:ind w:left="1674" w:hanging="360"/>
      </w:pPr>
      <w:rPr>
        <w:rFonts w:hint="default"/>
        <w:lang w:val="ca-ES" w:eastAsia="en-US" w:bidi="ar-SA"/>
      </w:rPr>
    </w:lvl>
    <w:lvl w:ilvl="2" w:tplc="EC946CF6">
      <w:numFmt w:val="bullet"/>
      <w:lvlText w:val="•"/>
      <w:lvlJc w:val="left"/>
      <w:pPr>
        <w:ind w:left="2628" w:hanging="360"/>
      </w:pPr>
      <w:rPr>
        <w:rFonts w:hint="default"/>
        <w:lang w:val="ca-ES" w:eastAsia="en-US" w:bidi="ar-SA"/>
      </w:rPr>
    </w:lvl>
    <w:lvl w:ilvl="3" w:tplc="BC688476">
      <w:numFmt w:val="bullet"/>
      <w:lvlText w:val="•"/>
      <w:lvlJc w:val="left"/>
      <w:pPr>
        <w:ind w:left="3582" w:hanging="360"/>
      </w:pPr>
      <w:rPr>
        <w:rFonts w:hint="default"/>
        <w:lang w:val="ca-ES" w:eastAsia="en-US" w:bidi="ar-SA"/>
      </w:rPr>
    </w:lvl>
    <w:lvl w:ilvl="4" w:tplc="43BA8F72">
      <w:numFmt w:val="bullet"/>
      <w:lvlText w:val="•"/>
      <w:lvlJc w:val="left"/>
      <w:pPr>
        <w:ind w:left="4536" w:hanging="360"/>
      </w:pPr>
      <w:rPr>
        <w:rFonts w:hint="default"/>
        <w:lang w:val="ca-ES" w:eastAsia="en-US" w:bidi="ar-SA"/>
      </w:rPr>
    </w:lvl>
    <w:lvl w:ilvl="5" w:tplc="A66E3938">
      <w:numFmt w:val="bullet"/>
      <w:lvlText w:val="•"/>
      <w:lvlJc w:val="left"/>
      <w:pPr>
        <w:ind w:left="5490" w:hanging="360"/>
      </w:pPr>
      <w:rPr>
        <w:rFonts w:hint="default"/>
        <w:lang w:val="ca-ES" w:eastAsia="en-US" w:bidi="ar-SA"/>
      </w:rPr>
    </w:lvl>
    <w:lvl w:ilvl="6" w:tplc="91AC1266">
      <w:numFmt w:val="bullet"/>
      <w:lvlText w:val="•"/>
      <w:lvlJc w:val="left"/>
      <w:pPr>
        <w:ind w:left="6444" w:hanging="360"/>
      </w:pPr>
      <w:rPr>
        <w:rFonts w:hint="default"/>
        <w:lang w:val="ca-ES" w:eastAsia="en-US" w:bidi="ar-SA"/>
      </w:rPr>
    </w:lvl>
    <w:lvl w:ilvl="7" w:tplc="42228236">
      <w:numFmt w:val="bullet"/>
      <w:lvlText w:val="•"/>
      <w:lvlJc w:val="left"/>
      <w:pPr>
        <w:ind w:left="7398" w:hanging="360"/>
      </w:pPr>
      <w:rPr>
        <w:rFonts w:hint="default"/>
        <w:lang w:val="ca-ES" w:eastAsia="en-US" w:bidi="ar-SA"/>
      </w:rPr>
    </w:lvl>
    <w:lvl w:ilvl="8" w:tplc="DE60B26E">
      <w:numFmt w:val="bullet"/>
      <w:lvlText w:val="•"/>
      <w:lvlJc w:val="left"/>
      <w:pPr>
        <w:ind w:left="8352" w:hanging="360"/>
      </w:pPr>
      <w:rPr>
        <w:rFonts w:hint="default"/>
        <w:lang w:val="ca-ES" w:eastAsia="en-US" w:bidi="ar-SA"/>
      </w:rPr>
    </w:lvl>
  </w:abstractNum>
  <w:abstractNum w:abstractNumId="6">
    <w:nsid w:val="50B623CE"/>
    <w:multiLevelType w:val="hybridMultilevel"/>
    <w:tmpl w:val="A90EE880"/>
    <w:lvl w:ilvl="0" w:tplc="38F8ED2A">
      <w:numFmt w:val="bullet"/>
      <w:lvlText w:val="-"/>
      <w:lvlJc w:val="left"/>
      <w:pPr>
        <w:ind w:left="1006" w:hanging="296"/>
      </w:pPr>
      <w:rPr>
        <w:rFonts w:ascii="Microsoft Sans Serif" w:eastAsia="Microsoft Sans Serif" w:hAnsi="Microsoft Sans Serif" w:cs="Microsoft Sans Serif" w:hint="default"/>
        <w:b w:val="0"/>
        <w:bCs w:val="0"/>
        <w:i w:val="0"/>
        <w:iCs w:val="0"/>
        <w:spacing w:val="0"/>
        <w:w w:val="100"/>
        <w:sz w:val="22"/>
        <w:szCs w:val="22"/>
        <w:lang w:val="ca-ES" w:eastAsia="en-US" w:bidi="ar-SA"/>
      </w:rPr>
    </w:lvl>
    <w:lvl w:ilvl="1" w:tplc="14428DD2">
      <w:numFmt w:val="bullet"/>
      <w:lvlText w:val="•"/>
      <w:lvlJc w:val="left"/>
      <w:pPr>
        <w:ind w:left="1926" w:hanging="296"/>
      </w:pPr>
      <w:rPr>
        <w:rFonts w:hint="default"/>
        <w:lang w:val="ca-ES" w:eastAsia="en-US" w:bidi="ar-SA"/>
      </w:rPr>
    </w:lvl>
    <w:lvl w:ilvl="2" w:tplc="575A9D56">
      <w:numFmt w:val="bullet"/>
      <w:lvlText w:val="•"/>
      <w:lvlJc w:val="left"/>
      <w:pPr>
        <w:ind w:left="2852" w:hanging="296"/>
      </w:pPr>
      <w:rPr>
        <w:rFonts w:hint="default"/>
        <w:lang w:val="ca-ES" w:eastAsia="en-US" w:bidi="ar-SA"/>
      </w:rPr>
    </w:lvl>
    <w:lvl w:ilvl="3" w:tplc="58C888F2">
      <w:numFmt w:val="bullet"/>
      <w:lvlText w:val="•"/>
      <w:lvlJc w:val="left"/>
      <w:pPr>
        <w:ind w:left="3778" w:hanging="296"/>
      </w:pPr>
      <w:rPr>
        <w:rFonts w:hint="default"/>
        <w:lang w:val="ca-ES" w:eastAsia="en-US" w:bidi="ar-SA"/>
      </w:rPr>
    </w:lvl>
    <w:lvl w:ilvl="4" w:tplc="0BBA30B4">
      <w:numFmt w:val="bullet"/>
      <w:lvlText w:val="•"/>
      <w:lvlJc w:val="left"/>
      <w:pPr>
        <w:ind w:left="4704" w:hanging="296"/>
      </w:pPr>
      <w:rPr>
        <w:rFonts w:hint="default"/>
        <w:lang w:val="ca-ES" w:eastAsia="en-US" w:bidi="ar-SA"/>
      </w:rPr>
    </w:lvl>
    <w:lvl w:ilvl="5" w:tplc="C73E462C">
      <w:numFmt w:val="bullet"/>
      <w:lvlText w:val="•"/>
      <w:lvlJc w:val="left"/>
      <w:pPr>
        <w:ind w:left="5630" w:hanging="296"/>
      </w:pPr>
      <w:rPr>
        <w:rFonts w:hint="default"/>
        <w:lang w:val="ca-ES" w:eastAsia="en-US" w:bidi="ar-SA"/>
      </w:rPr>
    </w:lvl>
    <w:lvl w:ilvl="6" w:tplc="583C5390">
      <w:numFmt w:val="bullet"/>
      <w:lvlText w:val="•"/>
      <w:lvlJc w:val="left"/>
      <w:pPr>
        <w:ind w:left="6556" w:hanging="296"/>
      </w:pPr>
      <w:rPr>
        <w:rFonts w:hint="default"/>
        <w:lang w:val="ca-ES" w:eastAsia="en-US" w:bidi="ar-SA"/>
      </w:rPr>
    </w:lvl>
    <w:lvl w:ilvl="7" w:tplc="449A5372">
      <w:numFmt w:val="bullet"/>
      <w:lvlText w:val="•"/>
      <w:lvlJc w:val="left"/>
      <w:pPr>
        <w:ind w:left="7482" w:hanging="296"/>
      </w:pPr>
      <w:rPr>
        <w:rFonts w:hint="default"/>
        <w:lang w:val="ca-ES" w:eastAsia="en-US" w:bidi="ar-SA"/>
      </w:rPr>
    </w:lvl>
    <w:lvl w:ilvl="8" w:tplc="CC28D63A">
      <w:numFmt w:val="bullet"/>
      <w:lvlText w:val="•"/>
      <w:lvlJc w:val="left"/>
      <w:pPr>
        <w:ind w:left="8408" w:hanging="296"/>
      </w:pPr>
      <w:rPr>
        <w:rFonts w:hint="default"/>
        <w:lang w:val="ca-ES" w:eastAsia="en-US" w:bidi="ar-SA"/>
      </w:rPr>
    </w:lvl>
  </w:abstractNum>
  <w:abstractNum w:abstractNumId="7">
    <w:nsid w:val="50ED47A3"/>
    <w:multiLevelType w:val="hybridMultilevel"/>
    <w:tmpl w:val="B70CB9F6"/>
    <w:lvl w:ilvl="0" w:tplc="04030001">
      <w:start w:val="1"/>
      <w:numFmt w:val="bullet"/>
      <w:lvlText w:val=""/>
      <w:lvlJc w:val="left"/>
      <w:pPr>
        <w:ind w:left="502" w:hanging="360"/>
      </w:pPr>
      <w:rPr>
        <w:rFonts w:ascii="Symbol" w:hAnsi="Symbol" w:hint="default"/>
      </w:rPr>
    </w:lvl>
    <w:lvl w:ilvl="1" w:tplc="04030003" w:tentative="1">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8">
    <w:nsid w:val="60BD6ADB"/>
    <w:multiLevelType w:val="hybridMultilevel"/>
    <w:tmpl w:val="2A1E258E"/>
    <w:lvl w:ilvl="0" w:tplc="429CB892">
      <w:start w:val="1"/>
      <w:numFmt w:val="decimal"/>
      <w:lvlText w:val="%1)"/>
      <w:lvlJc w:val="left"/>
      <w:pPr>
        <w:ind w:left="930" w:hanging="300"/>
      </w:pPr>
      <w:rPr>
        <w:rFonts w:ascii="Microsoft Sans Serif" w:eastAsia="Microsoft Sans Serif" w:hAnsi="Microsoft Sans Serif" w:cs="Microsoft Sans Serif" w:hint="default"/>
        <w:b w:val="0"/>
        <w:bCs w:val="0"/>
        <w:i w:val="0"/>
        <w:iCs w:val="0"/>
        <w:spacing w:val="0"/>
        <w:w w:val="100"/>
        <w:sz w:val="22"/>
        <w:szCs w:val="22"/>
        <w:lang w:val="ca-ES" w:eastAsia="en-US" w:bidi="ar-SA"/>
      </w:rPr>
    </w:lvl>
    <w:lvl w:ilvl="1" w:tplc="719E4D22">
      <w:numFmt w:val="bullet"/>
      <w:lvlText w:val="•"/>
      <w:lvlJc w:val="left"/>
      <w:pPr>
        <w:ind w:left="1872" w:hanging="300"/>
      </w:pPr>
      <w:rPr>
        <w:rFonts w:hint="default"/>
        <w:lang w:val="ca-ES" w:eastAsia="en-US" w:bidi="ar-SA"/>
      </w:rPr>
    </w:lvl>
    <w:lvl w:ilvl="2" w:tplc="987A0FB2">
      <w:numFmt w:val="bullet"/>
      <w:lvlText w:val="•"/>
      <w:lvlJc w:val="left"/>
      <w:pPr>
        <w:ind w:left="2804" w:hanging="300"/>
      </w:pPr>
      <w:rPr>
        <w:rFonts w:hint="default"/>
        <w:lang w:val="ca-ES" w:eastAsia="en-US" w:bidi="ar-SA"/>
      </w:rPr>
    </w:lvl>
    <w:lvl w:ilvl="3" w:tplc="76EA7EC2">
      <w:numFmt w:val="bullet"/>
      <w:lvlText w:val="•"/>
      <w:lvlJc w:val="left"/>
      <w:pPr>
        <w:ind w:left="3736" w:hanging="300"/>
      </w:pPr>
      <w:rPr>
        <w:rFonts w:hint="default"/>
        <w:lang w:val="ca-ES" w:eastAsia="en-US" w:bidi="ar-SA"/>
      </w:rPr>
    </w:lvl>
    <w:lvl w:ilvl="4" w:tplc="60E48AF2">
      <w:numFmt w:val="bullet"/>
      <w:lvlText w:val="•"/>
      <w:lvlJc w:val="left"/>
      <w:pPr>
        <w:ind w:left="4668" w:hanging="300"/>
      </w:pPr>
      <w:rPr>
        <w:rFonts w:hint="default"/>
        <w:lang w:val="ca-ES" w:eastAsia="en-US" w:bidi="ar-SA"/>
      </w:rPr>
    </w:lvl>
    <w:lvl w:ilvl="5" w:tplc="0E066966">
      <w:numFmt w:val="bullet"/>
      <w:lvlText w:val="•"/>
      <w:lvlJc w:val="left"/>
      <w:pPr>
        <w:ind w:left="5600" w:hanging="300"/>
      </w:pPr>
      <w:rPr>
        <w:rFonts w:hint="default"/>
        <w:lang w:val="ca-ES" w:eastAsia="en-US" w:bidi="ar-SA"/>
      </w:rPr>
    </w:lvl>
    <w:lvl w:ilvl="6" w:tplc="07C0D1AE">
      <w:numFmt w:val="bullet"/>
      <w:lvlText w:val="•"/>
      <w:lvlJc w:val="left"/>
      <w:pPr>
        <w:ind w:left="6532" w:hanging="300"/>
      </w:pPr>
      <w:rPr>
        <w:rFonts w:hint="default"/>
        <w:lang w:val="ca-ES" w:eastAsia="en-US" w:bidi="ar-SA"/>
      </w:rPr>
    </w:lvl>
    <w:lvl w:ilvl="7" w:tplc="881AF1FE">
      <w:numFmt w:val="bullet"/>
      <w:lvlText w:val="•"/>
      <w:lvlJc w:val="left"/>
      <w:pPr>
        <w:ind w:left="7464" w:hanging="300"/>
      </w:pPr>
      <w:rPr>
        <w:rFonts w:hint="default"/>
        <w:lang w:val="ca-ES" w:eastAsia="en-US" w:bidi="ar-SA"/>
      </w:rPr>
    </w:lvl>
    <w:lvl w:ilvl="8" w:tplc="4AEC9E52">
      <w:numFmt w:val="bullet"/>
      <w:lvlText w:val="•"/>
      <w:lvlJc w:val="left"/>
      <w:pPr>
        <w:ind w:left="8396" w:hanging="300"/>
      </w:pPr>
      <w:rPr>
        <w:rFonts w:hint="default"/>
        <w:lang w:val="ca-ES" w:eastAsia="en-US" w:bidi="ar-SA"/>
      </w:rPr>
    </w:lvl>
  </w:abstractNum>
  <w:abstractNum w:abstractNumId="9">
    <w:nsid w:val="688C07F7"/>
    <w:multiLevelType w:val="hybridMultilevel"/>
    <w:tmpl w:val="6B6A2860"/>
    <w:lvl w:ilvl="0" w:tplc="5E821F82">
      <w:numFmt w:val="bullet"/>
      <w:lvlText w:val="-"/>
      <w:lvlJc w:val="left"/>
      <w:pPr>
        <w:ind w:left="222" w:hanging="137"/>
      </w:pPr>
      <w:rPr>
        <w:rFonts w:ascii="Microsoft Sans Serif" w:eastAsia="Microsoft Sans Serif" w:hAnsi="Microsoft Sans Serif" w:cs="Microsoft Sans Serif" w:hint="default"/>
        <w:b w:val="0"/>
        <w:bCs w:val="0"/>
        <w:i w:val="0"/>
        <w:iCs w:val="0"/>
        <w:spacing w:val="0"/>
        <w:w w:val="100"/>
        <w:sz w:val="22"/>
        <w:szCs w:val="22"/>
        <w:lang w:val="ca-ES" w:eastAsia="en-US" w:bidi="ar-SA"/>
      </w:rPr>
    </w:lvl>
    <w:lvl w:ilvl="1" w:tplc="1E86492A">
      <w:numFmt w:val="bullet"/>
      <w:lvlText w:val=""/>
      <w:lvlJc w:val="left"/>
      <w:pPr>
        <w:ind w:left="942" w:hanging="360"/>
      </w:pPr>
      <w:rPr>
        <w:rFonts w:ascii="Symbol" w:eastAsia="Symbol" w:hAnsi="Symbol" w:cs="Symbol" w:hint="default"/>
        <w:b w:val="0"/>
        <w:bCs w:val="0"/>
        <w:i w:val="0"/>
        <w:iCs w:val="0"/>
        <w:spacing w:val="0"/>
        <w:w w:val="100"/>
        <w:sz w:val="22"/>
        <w:szCs w:val="22"/>
        <w:lang w:val="ca-ES" w:eastAsia="en-US" w:bidi="ar-SA"/>
      </w:rPr>
    </w:lvl>
    <w:lvl w:ilvl="2" w:tplc="63760716">
      <w:numFmt w:val="bullet"/>
      <w:lvlText w:val="•"/>
      <w:lvlJc w:val="left"/>
      <w:pPr>
        <w:ind w:left="1975" w:hanging="360"/>
      </w:pPr>
      <w:rPr>
        <w:rFonts w:hint="default"/>
        <w:lang w:val="ca-ES" w:eastAsia="en-US" w:bidi="ar-SA"/>
      </w:rPr>
    </w:lvl>
    <w:lvl w:ilvl="3" w:tplc="567C47F4">
      <w:numFmt w:val="bullet"/>
      <w:lvlText w:val="•"/>
      <w:lvlJc w:val="left"/>
      <w:pPr>
        <w:ind w:left="3011" w:hanging="360"/>
      </w:pPr>
      <w:rPr>
        <w:rFonts w:hint="default"/>
        <w:lang w:val="ca-ES" w:eastAsia="en-US" w:bidi="ar-SA"/>
      </w:rPr>
    </w:lvl>
    <w:lvl w:ilvl="4" w:tplc="DA9E67BE">
      <w:numFmt w:val="bullet"/>
      <w:lvlText w:val="•"/>
      <w:lvlJc w:val="left"/>
      <w:pPr>
        <w:ind w:left="4046" w:hanging="360"/>
      </w:pPr>
      <w:rPr>
        <w:rFonts w:hint="default"/>
        <w:lang w:val="ca-ES" w:eastAsia="en-US" w:bidi="ar-SA"/>
      </w:rPr>
    </w:lvl>
    <w:lvl w:ilvl="5" w:tplc="7486C72A">
      <w:numFmt w:val="bullet"/>
      <w:lvlText w:val="•"/>
      <w:lvlJc w:val="left"/>
      <w:pPr>
        <w:ind w:left="5082" w:hanging="360"/>
      </w:pPr>
      <w:rPr>
        <w:rFonts w:hint="default"/>
        <w:lang w:val="ca-ES" w:eastAsia="en-US" w:bidi="ar-SA"/>
      </w:rPr>
    </w:lvl>
    <w:lvl w:ilvl="6" w:tplc="23422550">
      <w:numFmt w:val="bullet"/>
      <w:lvlText w:val="•"/>
      <w:lvlJc w:val="left"/>
      <w:pPr>
        <w:ind w:left="6117" w:hanging="360"/>
      </w:pPr>
      <w:rPr>
        <w:rFonts w:hint="default"/>
        <w:lang w:val="ca-ES" w:eastAsia="en-US" w:bidi="ar-SA"/>
      </w:rPr>
    </w:lvl>
    <w:lvl w:ilvl="7" w:tplc="B532BC16">
      <w:numFmt w:val="bullet"/>
      <w:lvlText w:val="•"/>
      <w:lvlJc w:val="left"/>
      <w:pPr>
        <w:ind w:left="7153" w:hanging="360"/>
      </w:pPr>
      <w:rPr>
        <w:rFonts w:hint="default"/>
        <w:lang w:val="ca-ES" w:eastAsia="en-US" w:bidi="ar-SA"/>
      </w:rPr>
    </w:lvl>
    <w:lvl w:ilvl="8" w:tplc="0F4C1630">
      <w:numFmt w:val="bullet"/>
      <w:lvlText w:val="•"/>
      <w:lvlJc w:val="left"/>
      <w:pPr>
        <w:ind w:left="8188" w:hanging="360"/>
      </w:pPr>
      <w:rPr>
        <w:rFonts w:hint="default"/>
        <w:lang w:val="ca-ES" w:eastAsia="en-US" w:bidi="ar-SA"/>
      </w:rPr>
    </w:lvl>
  </w:abstractNum>
  <w:abstractNum w:abstractNumId="10">
    <w:nsid w:val="74540107"/>
    <w:multiLevelType w:val="hybridMultilevel"/>
    <w:tmpl w:val="2B14E1EE"/>
    <w:lvl w:ilvl="0" w:tplc="F8DA519E">
      <w:numFmt w:val="bullet"/>
      <w:lvlText w:val=""/>
      <w:lvlJc w:val="left"/>
      <w:pPr>
        <w:ind w:left="582" w:hanging="360"/>
      </w:pPr>
      <w:rPr>
        <w:rFonts w:ascii="Symbol" w:eastAsia="Symbol" w:hAnsi="Symbol" w:cs="Symbol" w:hint="default"/>
        <w:b w:val="0"/>
        <w:bCs w:val="0"/>
        <w:i w:val="0"/>
        <w:iCs w:val="0"/>
        <w:spacing w:val="0"/>
        <w:w w:val="100"/>
        <w:sz w:val="22"/>
        <w:szCs w:val="22"/>
        <w:lang w:val="ca-ES" w:eastAsia="en-US" w:bidi="ar-SA"/>
      </w:rPr>
    </w:lvl>
    <w:lvl w:ilvl="1" w:tplc="84F2BF0A">
      <w:numFmt w:val="bullet"/>
      <w:lvlText w:val="•"/>
      <w:lvlJc w:val="left"/>
      <w:pPr>
        <w:ind w:left="1548" w:hanging="360"/>
      </w:pPr>
      <w:rPr>
        <w:rFonts w:hint="default"/>
        <w:lang w:val="ca-ES" w:eastAsia="en-US" w:bidi="ar-SA"/>
      </w:rPr>
    </w:lvl>
    <w:lvl w:ilvl="2" w:tplc="99E21EF8">
      <w:numFmt w:val="bullet"/>
      <w:lvlText w:val="•"/>
      <w:lvlJc w:val="left"/>
      <w:pPr>
        <w:ind w:left="2516" w:hanging="360"/>
      </w:pPr>
      <w:rPr>
        <w:rFonts w:hint="default"/>
        <w:lang w:val="ca-ES" w:eastAsia="en-US" w:bidi="ar-SA"/>
      </w:rPr>
    </w:lvl>
    <w:lvl w:ilvl="3" w:tplc="826AC420">
      <w:numFmt w:val="bullet"/>
      <w:lvlText w:val="•"/>
      <w:lvlJc w:val="left"/>
      <w:pPr>
        <w:ind w:left="3484" w:hanging="360"/>
      </w:pPr>
      <w:rPr>
        <w:rFonts w:hint="default"/>
        <w:lang w:val="ca-ES" w:eastAsia="en-US" w:bidi="ar-SA"/>
      </w:rPr>
    </w:lvl>
    <w:lvl w:ilvl="4" w:tplc="89249200">
      <w:numFmt w:val="bullet"/>
      <w:lvlText w:val="•"/>
      <w:lvlJc w:val="left"/>
      <w:pPr>
        <w:ind w:left="4452" w:hanging="360"/>
      </w:pPr>
      <w:rPr>
        <w:rFonts w:hint="default"/>
        <w:lang w:val="ca-ES" w:eastAsia="en-US" w:bidi="ar-SA"/>
      </w:rPr>
    </w:lvl>
    <w:lvl w:ilvl="5" w:tplc="7CB6D144">
      <w:numFmt w:val="bullet"/>
      <w:lvlText w:val="•"/>
      <w:lvlJc w:val="left"/>
      <w:pPr>
        <w:ind w:left="5420" w:hanging="360"/>
      </w:pPr>
      <w:rPr>
        <w:rFonts w:hint="default"/>
        <w:lang w:val="ca-ES" w:eastAsia="en-US" w:bidi="ar-SA"/>
      </w:rPr>
    </w:lvl>
    <w:lvl w:ilvl="6" w:tplc="AFB2F19C">
      <w:numFmt w:val="bullet"/>
      <w:lvlText w:val="•"/>
      <w:lvlJc w:val="left"/>
      <w:pPr>
        <w:ind w:left="6388" w:hanging="360"/>
      </w:pPr>
      <w:rPr>
        <w:rFonts w:hint="default"/>
        <w:lang w:val="ca-ES" w:eastAsia="en-US" w:bidi="ar-SA"/>
      </w:rPr>
    </w:lvl>
    <w:lvl w:ilvl="7" w:tplc="B70E4C5C">
      <w:numFmt w:val="bullet"/>
      <w:lvlText w:val="•"/>
      <w:lvlJc w:val="left"/>
      <w:pPr>
        <w:ind w:left="7356" w:hanging="360"/>
      </w:pPr>
      <w:rPr>
        <w:rFonts w:hint="default"/>
        <w:lang w:val="ca-ES" w:eastAsia="en-US" w:bidi="ar-SA"/>
      </w:rPr>
    </w:lvl>
    <w:lvl w:ilvl="8" w:tplc="F9329A28">
      <w:numFmt w:val="bullet"/>
      <w:lvlText w:val="•"/>
      <w:lvlJc w:val="left"/>
      <w:pPr>
        <w:ind w:left="8324" w:hanging="360"/>
      </w:pPr>
      <w:rPr>
        <w:rFonts w:hint="default"/>
        <w:lang w:val="ca-ES" w:eastAsia="en-US" w:bidi="ar-SA"/>
      </w:rPr>
    </w:lvl>
  </w:abstractNum>
  <w:abstractNum w:abstractNumId="11">
    <w:nsid w:val="7F2A4FC8"/>
    <w:multiLevelType w:val="hybridMultilevel"/>
    <w:tmpl w:val="C79C37E2"/>
    <w:lvl w:ilvl="0" w:tplc="47B6977A">
      <w:numFmt w:val="bullet"/>
      <w:lvlText w:val="-"/>
      <w:lvlJc w:val="left"/>
      <w:pPr>
        <w:ind w:left="582" w:hanging="360"/>
      </w:pPr>
      <w:rPr>
        <w:rFonts w:ascii="Microsoft Sans Serif" w:eastAsia="Microsoft Sans Serif" w:hAnsi="Microsoft Sans Serif" w:cs="Microsoft Sans Serif" w:hint="default"/>
        <w:b w:val="0"/>
        <w:bCs w:val="0"/>
        <w:i w:val="0"/>
        <w:iCs w:val="0"/>
        <w:spacing w:val="0"/>
        <w:w w:val="100"/>
        <w:sz w:val="22"/>
        <w:szCs w:val="22"/>
        <w:lang w:val="ca-ES" w:eastAsia="en-US" w:bidi="ar-SA"/>
      </w:rPr>
    </w:lvl>
    <w:lvl w:ilvl="1" w:tplc="C75EFFEE">
      <w:numFmt w:val="bullet"/>
      <w:lvlText w:val="•"/>
      <w:lvlJc w:val="left"/>
      <w:pPr>
        <w:ind w:left="1548" w:hanging="360"/>
      </w:pPr>
      <w:rPr>
        <w:rFonts w:hint="default"/>
        <w:lang w:val="ca-ES" w:eastAsia="en-US" w:bidi="ar-SA"/>
      </w:rPr>
    </w:lvl>
    <w:lvl w:ilvl="2" w:tplc="0FA23ACC">
      <w:numFmt w:val="bullet"/>
      <w:lvlText w:val="•"/>
      <w:lvlJc w:val="left"/>
      <w:pPr>
        <w:ind w:left="2516" w:hanging="360"/>
      </w:pPr>
      <w:rPr>
        <w:rFonts w:hint="default"/>
        <w:lang w:val="ca-ES" w:eastAsia="en-US" w:bidi="ar-SA"/>
      </w:rPr>
    </w:lvl>
    <w:lvl w:ilvl="3" w:tplc="184EE5D8">
      <w:numFmt w:val="bullet"/>
      <w:lvlText w:val="•"/>
      <w:lvlJc w:val="left"/>
      <w:pPr>
        <w:ind w:left="3484" w:hanging="360"/>
      </w:pPr>
      <w:rPr>
        <w:rFonts w:hint="default"/>
        <w:lang w:val="ca-ES" w:eastAsia="en-US" w:bidi="ar-SA"/>
      </w:rPr>
    </w:lvl>
    <w:lvl w:ilvl="4" w:tplc="1F624EB2">
      <w:numFmt w:val="bullet"/>
      <w:lvlText w:val="•"/>
      <w:lvlJc w:val="left"/>
      <w:pPr>
        <w:ind w:left="4452" w:hanging="360"/>
      </w:pPr>
      <w:rPr>
        <w:rFonts w:hint="default"/>
        <w:lang w:val="ca-ES" w:eastAsia="en-US" w:bidi="ar-SA"/>
      </w:rPr>
    </w:lvl>
    <w:lvl w:ilvl="5" w:tplc="7954F31C">
      <w:numFmt w:val="bullet"/>
      <w:lvlText w:val="•"/>
      <w:lvlJc w:val="left"/>
      <w:pPr>
        <w:ind w:left="5420" w:hanging="360"/>
      </w:pPr>
      <w:rPr>
        <w:rFonts w:hint="default"/>
        <w:lang w:val="ca-ES" w:eastAsia="en-US" w:bidi="ar-SA"/>
      </w:rPr>
    </w:lvl>
    <w:lvl w:ilvl="6" w:tplc="224887EE">
      <w:numFmt w:val="bullet"/>
      <w:lvlText w:val="•"/>
      <w:lvlJc w:val="left"/>
      <w:pPr>
        <w:ind w:left="6388" w:hanging="360"/>
      </w:pPr>
      <w:rPr>
        <w:rFonts w:hint="default"/>
        <w:lang w:val="ca-ES" w:eastAsia="en-US" w:bidi="ar-SA"/>
      </w:rPr>
    </w:lvl>
    <w:lvl w:ilvl="7" w:tplc="18503316">
      <w:numFmt w:val="bullet"/>
      <w:lvlText w:val="•"/>
      <w:lvlJc w:val="left"/>
      <w:pPr>
        <w:ind w:left="7356" w:hanging="360"/>
      </w:pPr>
      <w:rPr>
        <w:rFonts w:hint="default"/>
        <w:lang w:val="ca-ES" w:eastAsia="en-US" w:bidi="ar-SA"/>
      </w:rPr>
    </w:lvl>
    <w:lvl w:ilvl="8" w:tplc="3890380E">
      <w:numFmt w:val="bullet"/>
      <w:lvlText w:val="•"/>
      <w:lvlJc w:val="left"/>
      <w:pPr>
        <w:ind w:left="8324" w:hanging="360"/>
      </w:pPr>
      <w:rPr>
        <w:rFonts w:hint="default"/>
        <w:lang w:val="ca-ES" w:eastAsia="en-US" w:bidi="ar-SA"/>
      </w:rPr>
    </w:lvl>
  </w:abstractNum>
  <w:num w:numId="1">
    <w:abstractNumId w:val="2"/>
  </w:num>
  <w:num w:numId="2">
    <w:abstractNumId w:val="3"/>
  </w:num>
  <w:num w:numId="3">
    <w:abstractNumId w:val="6"/>
  </w:num>
  <w:num w:numId="4">
    <w:abstractNumId w:val="11"/>
  </w:num>
  <w:num w:numId="5">
    <w:abstractNumId w:val="10"/>
  </w:num>
  <w:num w:numId="6">
    <w:abstractNumId w:val="5"/>
  </w:num>
  <w:num w:numId="7">
    <w:abstractNumId w:val="9"/>
  </w:num>
  <w:num w:numId="8">
    <w:abstractNumId w:val="4"/>
  </w:num>
  <w:num w:numId="9">
    <w:abstractNumId w:val="8"/>
  </w:num>
  <w:num w:numId="10">
    <w:abstractNumId w:val="1"/>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1C49C6"/>
    <w:rsid w:val="00020284"/>
    <w:rsid w:val="00027D63"/>
    <w:rsid w:val="00064B8F"/>
    <w:rsid w:val="000C4C73"/>
    <w:rsid w:val="000F6145"/>
    <w:rsid w:val="00116448"/>
    <w:rsid w:val="00156846"/>
    <w:rsid w:val="0017565C"/>
    <w:rsid w:val="001B184C"/>
    <w:rsid w:val="001C49C6"/>
    <w:rsid w:val="00207743"/>
    <w:rsid w:val="00213DCD"/>
    <w:rsid w:val="00223FD8"/>
    <w:rsid w:val="00237489"/>
    <w:rsid w:val="0026265D"/>
    <w:rsid w:val="0028244D"/>
    <w:rsid w:val="002D5E03"/>
    <w:rsid w:val="00395A29"/>
    <w:rsid w:val="003A14FB"/>
    <w:rsid w:val="003B512E"/>
    <w:rsid w:val="003E2CF7"/>
    <w:rsid w:val="004559B9"/>
    <w:rsid w:val="0046771B"/>
    <w:rsid w:val="004720A8"/>
    <w:rsid w:val="0048379F"/>
    <w:rsid w:val="00493997"/>
    <w:rsid w:val="00494461"/>
    <w:rsid w:val="005221EE"/>
    <w:rsid w:val="00531AB1"/>
    <w:rsid w:val="005471CC"/>
    <w:rsid w:val="0056016A"/>
    <w:rsid w:val="00573C3F"/>
    <w:rsid w:val="0058213A"/>
    <w:rsid w:val="005A0DFC"/>
    <w:rsid w:val="005A2BED"/>
    <w:rsid w:val="005A3810"/>
    <w:rsid w:val="005C3BC7"/>
    <w:rsid w:val="005E310B"/>
    <w:rsid w:val="005F72F7"/>
    <w:rsid w:val="00613206"/>
    <w:rsid w:val="00637590"/>
    <w:rsid w:val="00640EE8"/>
    <w:rsid w:val="00670541"/>
    <w:rsid w:val="006739F3"/>
    <w:rsid w:val="00673E3B"/>
    <w:rsid w:val="006A449C"/>
    <w:rsid w:val="006C3518"/>
    <w:rsid w:val="006D2267"/>
    <w:rsid w:val="006D3D4F"/>
    <w:rsid w:val="006E6048"/>
    <w:rsid w:val="00711AA4"/>
    <w:rsid w:val="007175FE"/>
    <w:rsid w:val="0072658B"/>
    <w:rsid w:val="007450BF"/>
    <w:rsid w:val="0075253D"/>
    <w:rsid w:val="007602CA"/>
    <w:rsid w:val="00767575"/>
    <w:rsid w:val="00767B3C"/>
    <w:rsid w:val="0078251A"/>
    <w:rsid w:val="007A4424"/>
    <w:rsid w:val="007B36AC"/>
    <w:rsid w:val="007C52D1"/>
    <w:rsid w:val="00823DBF"/>
    <w:rsid w:val="00824ADB"/>
    <w:rsid w:val="008664D0"/>
    <w:rsid w:val="00866574"/>
    <w:rsid w:val="00874A2F"/>
    <w:rsid w:val="008D3D5A"/>
    <w:rsid w:val="008D5968"/>
    <w:rsid w:val="009055A8"/>
    <w:rsid w:val="009260C3"/>
    <w:rsid w:val="009505F0"/>
    <w:rsid w:val="00953574"/>
    <w:rsid w:val="009576E3"/>
    <w:rsid w:val="009B7D06"/>
    <w:rsid w:val="009C5450"/>
    <w:rsid w:val="009D6E37"/>
    <w:rsid w:val="009F4686"/>
    <w:rsid w:val="00A37954"/>
    <w:rsid w:val="00A56E76"/>
    <w:rsid w:val="00A6178F"/>
    <w:rsid w:val="00AA08CB"/>
    <w:rsid w:val="00AB29CF"/>
    <w:rsid w:val="00AB338D"/>
    <w:rsid w:val="00AB6476"/>
    <w:rsid w:val="00AC2DF3"/>
    <w:rsid w:val="00AF4D12"/>
    <w:rsid w:val="00B06A55"/>
    <w:rsid w:val="00B22F13"/>
    <w:rsid w:val="00B42789"/>
    <w:rsid w:val="00B500E0"/>
    <w:rsid w:val="00B51BDC"/>
    <w:rsid w:val="00B62B89"/>
    <w:rsid w:val="00B712A1"/>
    <w:rsid w:val="00B856C0"/>
    <w:rsid w:val="00B95C32"/>
    <w:rsid w:val="00BB0F53"/>
    <w:rsid w:val="00BC4800"/>
    <w:rsid w:val="00BC54C2"/>
    <w:rsid w:val="00C0549E"/>
    <w:rsid w:val="00C43F58"/>
    <w:rsid w:val="00C47933"/>
    <w:rsid w:val="00C47E2A"/>
    <w:rsid w:val="00C52778"/>
    <w:rsid w:val="00C86158"/>
    <w:rsid w:val="00C93362"/>
    <w:rsid w:val="00CB2CC2"/>
    <w:rsid w:val="00CC0A0E"/>
    <w:rsid w:val="00CC0E6E"/>
    <w:rsid w:val="00CE078C"/>
    <w:rsid w:val="00CE231A"/>
    <w:rsid w:val="00CF252F"/>
    <w:rsid w:val="00D00DCF"/>
    <w:rsid w:val="00D031A3"/>
    <w:rsid w:val="00D242EB"/>
    <w:rsid w:val="00D46EEA"/>
    <w:rsid w:val="00D85893"/>
    <w:rsid w:val="00DD1E62"/>
    <w:rsid w:val="00DF0A9C"/>
    <w:rsid w:val="00E00815"/>
    <w:rsid w:val="00E221F8"/>
    <w:rsid w:val="00E8123B"/>
    <w:rsid w:val="00E97BFD"/>
    <w:rsid w:val="00EB747C"/>
    <w:rsid w:val="00EE4BCA"/>
    <w:rsid w:val="00EE79F9"/>
    <w:rsid w:val="00EF72D6"/>
    <w:rsid w:val="00F01003"/>
    <w:rsid w:val="00F128CC"/>
    <w:rsid w:val="00F30AC5"/>
    <w:rsid w:val="00F4244B"/>
    <w:rsid w:val="00F844CE"/>
    <w:rsid w:val="00F91E63"/>
    <w:rsid w:val="00FA43C7"/>
    <w:rsid w:val="00FD39A2"/>
    <w:rsid w:val="00FD4AE8"/>
    <w:rsid w:val="00FE794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9C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Microsoft Sans Serif" w:eastAsia="Microsoft Sans Serif" w:hAnsi="Microsoft Sans Serif" w:cs="Microsoft Sans Serif"/>
    </w:rPr>
  </w:style>
  <w:style w:type="paragraph" w:styleId="Ttulo1">
    <w:name w:val="heading 1"/>
    <w:basedOn w:val="Normal"/>
    <w:uiPriority w:val="1"/>
    <w:qFormat/>
    <w:pPr>
      <w:ind w:left="468" w:hanging="246"/>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22"/>
      <w:jc w:val="both"/>
    </w:pPr>
  </w:style>
  <w:style w:type="paragraph" w:styleId="Prrafodelista">
    <w:name w:val="List Paragraph"/>
    <w:basedOn w:val="Normal"/>
    <w:uiPriority w:val="1"/>
    <w:qFormat/>
    <w:pPr>
      <w:ind w:left="930" w:hanging="360"/>
    </w:pPr>
  </w:style>
  <w:style w:type="paragraph" w:customStyle="1" w:styleId="TableParagraph">
    <w:name w:val="Table Paragraph"/>
    <w:basedOn w:val="Normal"/>
    <w:uiPriority w:val="1"/>
    <w:qFormat/>
    <w:pPr>
      <w:spacing w:before="1"/>
      <w:ind w:left="108"/>
    </w:pPr>
    <w:rPr>
      <w:rFonts w:ascii="Calibri" w:eastAsia="Calibri" w:hAnsi="Calibri" w:cs="Calibri"/>
    </w:rPr>
  </w:style>
  <w:style w:type="paragraph" w:styleId="Textodeglobo">
    <w:name w:val="Balloon Text"/>
    <w:basedOn w:val="Normal"/>
    <w:link w:val="TextodegloboCar"/>
    <w:uiPriority w:val="99"/>
    <w:semiHidden/>
    <w:unhideWhenUsed/>
    <w:rsid w:val="00F128CC"/>
    <w:rPr>
      <w:rFonts w:ascii="Tahoma" w:hAnsi="Tahoma" w:cs="Tahoma"/>
      <w:sz w:val="16"/>
      <w:szCs w:val="16"/>
    </w:rPr>
  </w:style>
  <w:style w:type="character" w:customStyle="1" w:styleId="TextodegloboCar">
    <w:name w:val="Texto de globo Car"/>
    <w:basedOn w:val="Fuentedeprrafopredeter"/>
    <w:link w:val="Textodeglobo"/>
    <w:uiPriority w:val="99"/>
    <w:semiHidden/>
    <w:rsid w:val="00F128CC"/>
    <w:rPr>
      <w:rFonts w:ascii="Tahoma" w:eastAsia="Microsoft Sans Serif" w:hAnsi="Tahoma" w:cs="Tahoma"/>
      <w:sz w:val="16"/>
      <w:szCs w:val="16"/>
      <w:lang w:val="es-ES"/>
    </w:rPr>
  </w:style>
  <w:style w:type="paragraph" w:styleId="Encabezado">
    <w:name w:val="header"/>
    <w:basedOn w:val="Normal"/>
    <w:link w:val="EncabezadoCar"/>
    <w:uiPriority w:val="99"/>
    <w:unhideWhenUsed/>
    <w:rsid w:val="0078251A"/>
    <w:pPr>
      <w:tabs>
        <w:tab w:val="center" w:pos="4252"/>
        <w:tab w:val="right" w:pos="8504"/>
      </w:tabs>
    </w:pPr>
  </w:style>
  <w:style w:type="character" w:customStyle="1" w:styleId="EncabezadoCar">
    <w:name w:val="Encabezado Car"/>
    <w:basedOn w:val="Fuentedeprrafopredeter"/>
    <w:link w:val="Encabezado"/>
    <w:uiPriority w:val="99"/>
    <w:rsid w:val="0078251A"/>
    <w:rPr>
      <w:rFonts w:ascii="Microsoft Sans Serif" w:eastAsia="Microsoft Sans Serif" w:hAnsi="Microsoft Sans Serif" w:cs="Microsoft Sans Serif"/>
      <w:lang w:val="es-ES"/>
    </w:rPr>
  </w:style>
  <w:style w:type="paragraph" w:styleId="Piedepgina">
    <w:name w:val="footer"/>
    <w:basedOn w:val="Normal"/>
    <w:link w:val="PiedepginaCar"/>
    <w:uiPriority w:val="99"/>
    <w:unhideWhenUsed/>
    <w:rsid w:val="0078251A"/>
    <w:pPr>
      <w:tabs>
        <w:tab w:val="center" w:pos="4252"/>
        <w:tab w:val="right" w:pos="8504"/>
      </w:tabs>
    </w:pPr>
  </w:style>
  <w:style w:type="character" w:customStyle="1" w:styleId="PiedepginaCar">
    <w:name w:val="Pie de página Car"/>
    <w:basedOn w:val="Fuentedeprrafopredeter"/>
    <w:link w:val="Piedepgina"/>
    <w:uiPriority w:val="99"/>
    <w:rsid w:val="0078251A"/>
    <w:rPr>
      <w:rFonts w:ascii="Microsoft Sans Serif" w:eastAsia="Microsoft Sans Serif" w:hAnsi="Microsoft Sans Serif" w:cs="Microsoft Sans Serif"/>
      <w:lang w:val="es-ES"/>
    </w:rPr>
  </w:style>
  <w:style w:type="character" w:styleId="Refdecomentario">
    <w:name w:val="annotation reference"/>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sid w:val="00670541"/>
    <w:rPr>
      <w:rFonts w:ascii="Microsoft Sans Serif" w:eastAsia="Microsoft Sans Serif" w:hAnsi="Microsoft Sans Serif" w:cs="Microsoft Sans Serif"/>
      <w:sz w:val="20"/>
      <w:szCs w:val="20"/>
      <w:lang w:val="es-ES"/>
    </w:rPr>
  </w:style>
  <w:style w:type="paragraph" w:styleId="Asuntodelcomentario">
    <w:name w:val="annotation subject"/>
    <w:basedOn w:val="Textocomentario"/>
    <w:next w:val="Textocomentario"/>
    <w:link w:val="AsuntodelcomentarioCar"/>
    <w:uiPriority w:val="99"/>
    <w:semiHidden/>
    <w:unhideWhenUsed/>
    <w:rsid w:val="00670541"/>
    <w:rPr>
      <w:b/>
      <w:bCs/>
    </w:rPr>
  </w:style>
  <w:style w:type="character" w:customStyle="1" w:styleId="AsuntodelcomentarioCar">
    <w:name w:val="Asunto del comentario Car"/>
    <w:basedOn w:val="TextocomentarioCar"/>
    <w:link w:val="Asuntodelcomentario"/>
    <w:uiPriority w:val="99"/>
    <w:semiHidden/>
    <w:rsid w:val="00670541"/>
    <w:rPr>
      <w:rFonts w:ascii="Microsoft Sans Serif" w:eastAsia="Microsoft Sans Serif" w:hAnsi="Microsoft Sans Serif" w:cs="Microsoft Sans Serif"/>
      <w:b/>
      <w:bCs/>
      <w:sz w:val="20"/>
      <w:szCs w:val="20"/>
      <w:lang w:val="es-ES"/>
    </w:rPr>
  </w:style>
  <w:style w:type="paragraph" w:customStyle="1" w:styleId="Perdefecte">
    <w:name w:val="Per defecte"/>
    <w:rsid w:val="00F30AC5"/>
    <w:pPr>
      <w:widowControl/>
      <w:tabs>
        <w:tab w:val="left" w:pos="720"/>
      </w:tabs>
      <w:suppressAutoHyphens/>
      <w:autoSpaceDE/>
      <w:autoSpaceDN/>
      <w:spacing w:after="200" w:line="276" w:lineRule="auto"/>
    </w:pPr>
    <w:rPr>
      <w:rFonts w:ascii="Arial" w:eastAsia="WenQuanYi Micro Hei" w:hAnsi="Arial" w:cs="Calibri"/>
      <w:sz w:val="20"/>
    </w:rPr>
  </w:style>
  <w:style w:type="table" w:styleId="Tablaconcuadrcula">
    <w:name w:val="Table Grid"/>
    <w:basedOn w:val="Tablanormal"/>
    <w:uiPriority w:val="59"/>
    <w:rsid w:val="004677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Microsoft Sans Serif" w:eastAsia="Microsoft Sans Serif" w:hAnsi="Microsoft Sans Serif" w:cs="Microsoft Sans Serif"/>
    </w:rPr>
  </w:style>
  <w:style w:type="paragraph" w:styleId="Ttulo1">
    <w:name w:val="heading 1"/>
    <w:basedOn w:val="Normal"/>
    <w:uiPriority w:val="1"/>
    <w:qFormat/>
    <w:pPr>
      <w:ind w:left="468" w:hanging="246"/>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22"/>
      <w:jc w:val="both"/>
    </w:pPr>
  </w:style>
  <w:style w:type="paragraph" w:styleId="Prrafodelista">
    <w:name w:val="List Paragraph"/>
    <w:basedOn w:val="Normal"/>
    <w:uiPriority w:val="1"/>
    <w:qFormat/>
    <w:pPr>
      <w:ind w:left="930" w:hanging="360"/>
    </w:pPr>
  </w:style>
  <w:style w:type="paragraph" w:customStyle="1" w:styleId="TableParagraph">
    <w:name w:val="Table Paragraph"/>
    <w:basedOn w:val="Normal"/>
    <w:uiPriority w:val="1"/>
    <w:qFormat/>
    <w:pPr>
      <w:spacing w:before="1"/>
      <w:ind w:left="108"/>
    </w:pPr>
    <w:rPr>
      <w:rFonts w:ascii="Calibri" w:eastAsia="Calibri" w:hAnsi="Calibri" w:cs="Calibri"/>
    </w:rPr>
  </w:style>
  <w:style w:type="paragraph" w:styleId="Textodeglobo">
    <w:name w:val="Balloon Text"/>
    <w:basedOn w:val="Normal"/>
    <w:link w:val="TextodegloboCar"/>
    <w:uiPriority w:val="99"/>
    <w:semiHidden/>
    <w:unhideWhenUsed/>
    <w:rsid w:val="00F128CC"/>
    <w:rPr>
      <w:rFonts w:ascii="Tahoma" w:hAnsi="Tahoma" w:cs="Tahoma"/>
      <w:sz w:val="16"/>
      <w:szCs w:val="16"/>
    </w:rPr>
  </w:style>
  <w:style w:type="character" w:customStyle="1" w:styleId="TextodegloboCar">
    <w:name w:val="Texto de globo Car"/>
    <w:basedOn w:val="Fuentedeprrafopredeter"/>
    <w:link w:val="Textodeglobo"/>
    <w:uiPriority w:val="99"/>
    <w:semiHidden/>
    <w:rsid w:val="00F128CC"/>
    <w:rPr>
      <w:rFonts w:ascii="Tahoma" w:eastAsia="Microsoft Sans Serif" w:hAnsi="Tahoma" w:cs="Tahoma"/>
      <w:sz w:val="16"/>
      <w:szCs w:val="16"/>
      <w:lang w:val="es-ES"/>
    </w:rPr>
  </w:style>
  <w:style w:type="paragraph" w:styleId="Encabezado">
    <w:name w:val="header"/>
    <w:basedOn w:val="Normal"/>
    <w:link w:val="EncabezadoCar"/>
    <w:uiPriority w:val="99"/>
    <w:unhideWhenUsed/>
    <w:rsid w:val="0078251A"/>
    <w:pPr>
      <w:tabs>
        <w:tab w:val="center" w:pos="4252"/>
        <w:tab w:val="right" w:pos="8504"/>
      </w:tabs>
    </w:pPr>
  </w:style>
  <w:style w:type="character" w:customStyle="1" w:styleId="EncabezadoCar">
    <w:name w:val="Encabezado Car"/>
    <w:basedOn w:val="Fuentedeprrafopredeter"/>
    <w:link w:val="Encabezado"/>
    <w:uiPriority w:val="99"/>
    <w:rsid w:val="0078251A"/>
    <w:rPr>
      <w:rFonts w:ascii="Microsoft Sans Serif" w:eastAsia="Microsoft Sans Serif" w:hAnsi="Microsoft Sans Serif" w:cs="Microsoft Sans Serif"/>
      <w:lang w:val="es-ES"/>
    </w:rPr>
  </w:style>
  <w:style w:type="paragraph" w:styleId="Piedepgina">
    <w:name w:val="footer"/>
    <w:basedOn w:val="Normal"/>
    <w:link w:val="PiedepginaCar"/>
    <w:uiPriority w:val="99"/>
    <w:unhideWhenUsed/>
    <w:rsid w:val="0078251A"/>
    <w:pPr>
      <w:tabs>
        <w:tab w:val="center" w:pos="4252"/>
        <w:tab w:val="right" w:pos="8504"/>
      </w:tabs>
    </w:pPr>
  </w:style>
  <w:style w:type="character" w:customStyle="1" w:styleId="PiedepginaCar">
    <w:name w:val="Pie de página Car"/>
    <w:basedOn w:val="Fuentedeprrafopredeter"/>
    <w:link w:val="Piedepgina"/>
    <w:uiPriority w:val="99"/>
    <w:rsid w:val="0078251A"/>
    <w:rPr>
      <w:rFonts w:ascii="Microsoft Sans Serif" w:eastAsia="Microsoft Sans Serif" w:hAnsi="Microsoft Sans Serif" w:cs="Microsoft Sans Serif"/>
      <w:lang w:val="es-ES"/>
    </w:rPr>
  </w:style>
  <w:style w:type="character" w:styleId="Refdecomentario">
    <w:name w:val="annotation reference"/>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sid w:val="00670541"/>
    <w:rPr>
      <w:rFonts w:ascii="Microsoft Sans Serif" w:eastAsia="Microsoft Sans Serif" w:hAnsi="Microsoft Sans Serif" w:cs="Microsoft Sans Serif"/>
      <w:sz w:val="20"/>
      <w:szCs w:val="20"/>
      <w:lang w:val="es-ES"/>
    </w:rPr>
  </w:style>
  <w:style w:type="paragraph" w:styleId="Asuntodelcomentario">
    <w:name w:val="annotation subject"/>
    <w:basedOn w:val="Textocomentario"/>
    <w:next w:val="Textocomentario"/>
    <w:link w:val="AsuntodelcomentarioCar"/>
    <w:uiPriority w:val="99"/>
    <w:semiHidden/>
    <w:unhideWhenUsed/>
    <w:rsid w:val="00670541"/>
    <w:rPr>
      <w:b/>
      <w:bCs/>
    </w:rPr>
  </w:style>
  <w:style w:type="character" w:customStyle="1" w:styleId="AsuntodelcomentarioCar">
    <w:name w:val="Asunto del comentario Car"/>
    <w:basedOn w:val="TextocomentarioCar"/>
    <w:link w:val="Asuntodelcomentario"/>
    <w:uiPriority w:val="99"/>
    <w:semiHidden/>
    <w:rsid w:val="00670541"/>
    <w:rPr>
      <w:rFonts w:ascii="Microsoft Sans Serif" w:eastAsia="Microsoft Sans Serif" w:hAnsi="Microsoft Sans Serif" w:cs="Microsoft Sans Serif"/>
      <w:b/>
      <w:bCs/>
      <w:sz w:val="20"/>
      <w:szCs w:val="20"/>
      <w:lang w:val="es-ES"/>
    </w:rPr>
  </w:style>
  <w:style w:type="paragraph" w:customStyle="1" w:styleId="Perdefecte">
    <w:name w:val="Per defecte"/>
    <w:rsid w:val="00F30AC5"/>
    <w:pPr>
      <w:widowControl/>
      <w:tabs>
        <w:tab w:val="left" w:pos="720"/>
      </w:tabs>
      <w:suppressAutoHyphens/>
      <w:autoSpaceDE/>
      <w:autoSpaceDN/>
      <w:spacing w:after="200" w:line="276" w:lineRule="auto"/>
    </w:pPr>
    <w:rPr>
      <w:rFonts w:ascii="Arial" w:eastAsia="WenQuanYi Micro Hei" w:hAnsi="Arial" w:cs="Calibri"/>
      <w:sz w:val="20"/>
    </w:rPr>
  </w:style>
  <w:style w:type="table" w:styleId="Tablaconcuadrcula">
    <w:name w:val="Table Grid"/>
    <w:basedOn w:val="Tablanormal"/>
    <w:uiPriority w:val="59"/>
    <w:rsid w:val="004677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seuelectronica.ajuntament.barcelona.cat/es/proteccion-de-datos" TargetMode="External"/><Relationship Id="rId4" Type="http://schemas.microsoft.com/office/2007/relationships/stylesWithEffects" Target="stylesWithEffects.xml"/><Relationship Id="rId9" Type="http://schemas.openxmlformats.org/officeDocument/2006/relationships/hyperlink" Target="https://seuelectronica.ajuntament.barcelona.cat/oficinavirtual/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263DA-656E-462A-964D-B6F5045D4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4011</Words>
  <Characters>22063</Characters>
  <Application>Microsoft Office Word</Application>
  <DocSecurity>4</DocSecurity>
  <Lines>183</Lines>
  <Paragraphs>52</Paragraphs>
  <ScaleCrop>false</ScaleCrop>
  <LinksUpToDate>false</LinksUpToDate>
  <CharactersWithSpaces>26022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2024-04-26T12:58:00Z</dcterms:created>
  <dcterms:modified xsi:type="dcterms:W3CDTF">2024-04-26T12:58:00Z</dcterms:modified>
</cp:coreProperties>
</file>